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02580C4" w14:textId="77777777" w:rsidR="0039364C" w:rsidRDefault="006D5BD6">
      <w:r>
        <w:rPr>
          <w:rFonts w:ascii="Droid Sans" w:eastAsia="Droid Sans" w:hAnsi="Droid Sans" w:cs="Droid Sans"/>
          <w:sz w:val="60"/>
          <w:szCs w:val="60"/>
        </w:rPr>
        <w:t>Intro: Duurzame Havenontwikkeling</w:t>
      </w:r>
    </w:p>
    <w:p w14:paraId="79C9C57A" w14:textId="77777777" w:rsidR="0039364C" w:rsidRDefault="0039364C"/>
    <w:p w14:paraId="4CA9D733" w14:textId="77777777" w:rsidR="0039364C" w:rsidDel="00805BC9" w:rsidRDefault="006D5BD6">
      <w:pPr>
        <w:rPr>
          <w:del w:id="0" w:author="Carrie de Wilde" w:date="2016-07-15T20:10:00Z"/>
        </w:rPr>
      </w:pPr>
      <w:commentRangeStart w:id="1"/>
      <w:r>
        <w:rPr>
          <w:rFonts w:ascii="Droid Sans" w:eastAsia="Droid Sans" w:hAnsi="Droid Sans" w:cs="Droid Sans"/>
          <w:i/>
          <w:sz w:val="24"/>
          <w:szCs w:val="24"/>
        </w:rPr>
        <w:t>Hoe kunnen wij de</w:t>
      </w:r>
      <w:ins w:id="2" w:author="Carrie de Wilde" w:date="2016-07-15T20:09:00Z">
        <w:r w:rsidR="00805BC9">
          <w:rPr>
            <w:rFonts w:ascii="Droid Sans" w:eastAsia="Droid Sans" w:hAnsi="Droid Sans" w:cs="Droid Sans"/>
            <w:i/>
            <w:sz w:val="24"/>
            <w:szCs w:val="24"/>
          </w:rPr>
          <w:t xml:space="preserve"> belangrijke</w:t>
        </w:r>
      </w:ins>
      <w:r>
        <w:rPr>
          <w:rFonts w:ascii="Droid Sans" w:eastAsia="Droid Sans" w:hAnsi="Droid Sans" w:cs="Droid Sans"/>
          <w:i/>
          <w:sz w:val="24"/>
          <w:szCs w:val="24"/>
        </w:rPr>
        <w:t xml:space="preserve"> </w:t>
      </w:r>
      <w:ins w:id="3" w:author="Carrie de Wilde" w:date="2016-07-15T20:09:00Z">
        <w:r w:rsidR="00805BC9">
          <w:rPr>
            <w:rFonts w:ascii="Droid Sans" w:eastAsia="Droid Sans" w:hAnsi="Droid Sans" w:cs="Droid Sans"/>
            <w:i/>
            <w:sz w:val="24"/>
            <w:szCs w:val="24"/>
          </w:rPr>
          <w:t xml:space="preserve">economische </w:t>
        </w:r>
      </w:ins>
      <w:del w:id="4" w:author="Carrie de Wilde" w:date="2016-07-15T20:09:00Z">
        <w:r w:rsidDel="00805BC9">
          <w:rPr>
            <w:rFonts w:ascii="Droid Sans" w:eastAsia="Droid Sans" w:hAnsi="Droid Sans" w:cs="Droid Sans"/>
            <w:i/>
            <w:sz w:val="24"/>
            <w:szCs w:val="24"/>
          </w:rPr>
          <w:delText>vitale</w:delText>
        </w:r>
      </w:del>
      <w:r>
        <w:rPr>
          <w:rFonts w:ascii="Droid Sans" w:eastAsia="Droid Sans" w:hAnsi="Droid Sans" w:cs="Droid Sans"/>
          <w:i/>
          <w:sz w:val="24"/>
          <w:szCs w:val="24"/>
        </w:rPr>
        <w:t xml:space="preserve"> rol die havens spelen</w:t>
      </w:r>
      <w:ins w:id="5" w:author="Carrie de Wilde" w:date="2016-07-15T20:09:00Z">
        <w:r w:rsidR="00805BC9">
          <w:rPr>
            <w:rFonts w:ascii="Droid Sans" w:eastAsia="Droid Sans" w:hAnsi="Droid Sans" w:cs="Droid Sans"/>
            <w:i/>
            <w:sz w:val="24"/>
            <w:szCs w:val="24"/>
          </w:rPr>
          <w:t xml:space="preserve"> verder</w:t>
        </w:r>
      </w:ins>
      <w:r>
        <w:rPr>
          <w:rFonts w:ascii="Droid Sans" w:eastAsia="Droid Sans" w:hAnsi="Droid Sans" w:cs="Droid Sans"/>
          <w:i/>
          <w:sz w:val="24"/>
          <w:szCs w:val="24"/>
        </w:rPr>
        <w:t xml:space="preserve"> </w:t>
      </w:r>
      <w:r w:rsidR="00F019FB">
        <w:rPr>
          <w:rFonts w:ascii="Droid Sans" w:eastAsia="Droid Sans" w:hAnsi="Droid Sans" w:cs="Droid Sans"/>
          <w:i/>
          <w:sz w:val="24"/>
          <w:szCs w:val="24"/>
        </w:rPr>
        <w:t>ontwikkelen</w:t>
      </w:r>
      <w:r>
        <w:rPr>
          <w:rFonts w:ascii="Droid Sans" w:eastAsia="Droid Sans" w:hAnsi="Droid Sans" w:cs="Droid Sans"/>
          <w:i/>
          <w:sz w:val="24"/>
          <w:szCs w:val="24"/>
        </w:rPr>
        <w:t xml:space="preserve"> </w:t>
      </w:r>
      <w:ins w:id="6" w:author="Carrie de Wilde" w:date="2016-07-15T20:10:00Z">
        <w:r w:rsidR="00805BC9">
          <w:rPr>
            <w:rFonts w:ascii="Droid Sans" w:eastAsia="Droid Sans" w:hAnsi="Droid Sans" w:cs="Droid Sans"/>
            <w:i/>
            <w:sz w:val="24"/>
            <w:szCs w:val="24"/>
          </w:rPr>
          <w:t xml:space="preserve">met hulp van de natuur </w:t>
        </w:r>
      </w:ins>
      <w:r>
        <w:rPr>
          <w:rFonts w:ascii="Droid Sans" w:eastAsia="Droid Sans" w:hAnsi="Droid Sans" w:cs="Droid Sans"/>
          <w:i/>
          <w:sz w:val="24"/>
          <w:szCs w:val="24"/>
        </w:rPr>
        <w:t xml:space="preserve">en </w:t>
      </w:r>
      <w:r w:rsidR="00F019FB">
        <w:rPr>
          <w:rFonts w:ascii="Droid Sans" w:eastAsia="Droid Sans" w:hAnsi="Droid Sans" w:cs="Droid Sans"/>
          <w:i/>
          <w:sz w:val="24"/>
          <w:szCs w:val="24"/>
        </w:rPr>
        <w:t>tegelijk</w:t>
      </w:r>
      <w:ins w:id="7" w:author="Carrie de Wilde" w:date="2016-07-15T20:09:00Z">
        <w:r w:rsidR="00805BC9">
          <w:rPr>
            <w:rFonts w:ascii="Droid Sans" w:eastAsia="Droid Sans" w:hAnsi="Droid Sans" w:cs="Droid Sans"/>
            <w:i/>
            <w:sz w:val="24"/>
            <w:szCs w:val="24"/>
          </w:rPr>
          <w:t xml:space="preserve"> </w:t>
        </w:r>
      </w:ins>
      <w:ins w:id="8" w:author="Carrie de Wilde" w:date="2016-07-15T20:10:00Z">
        <w:r w:rsidR="00805BC9">
          <w:rPr>
            <w:rFonts w:ascii="Droid Sans" w:eastAsia="Droid Sans" w:hAnsi="Droid Sans" w:cs="Droid Sans"/>
            <w:i/>
            <w:sz w:val="24"/>
            <w:szCs w:val="24"/>
          </w:rPr>
          <w:t>kansen voor natuur creëren?</w:t>
        </w:r>
      </w:ins>
      <w:ins w:id="9" w:author="Carrie de Wilde" w:date="2016-07-15T20:09:00Z">
        <w:r w:rsidR="00805BC9">
          <w:rPr>
            <w:rFonts w:ascii="Droid Sans" w:eastAsia="Droid Sans" w:hAnsi="Droid Sans" w:cs="Droid Sans"/>
            <w:i/>
            <w:sz w:val="24"/>
            <w:szCs w:val="24"/>
          </w:rPr>
          <w:t xml:space="preserve"> </w:t>
        </w:r>
      </w:ins>
      <w:r w:rsidR="00F019FB">
        <w:rPr>
          <w:rFonts w:ascii="Droid Sans" w:eastAsia="Droid Sans" w:hAnsi="Droid Sans" w:cs="Droid Sans"/>
          <w:i/>
          <w:sz w:val="24"/>
          <w:szCs w:val="24"/>
        </w:rPr>
        <w:t xml:space="preserve"> </w:t>
      </w:r>
      <w:del w:id="10" w:author="Carrie de Wilde" w:date="2016-07-15T20:10:00Z">
        <w:r w:rsidDel="00805BC9">
          <w:rPr>
            <w:rFonts w:ascii="Droid Sans" w:eastAsia="Droid Sans" w:hAnsi="Droid Sans" w:cs="Droid Sans"/>
            <w:i/>
            <w:sz w:val="24"/>
            <w:szCs w:val="24"/>
          </w:rPr>
          <w:delText>de spanning op kustsystemen verminderen?</w:delText>
        </w:r>
        <w:commentRangeEnd w:id="1"/>
        <w:r w:rsidR="00244453" w:rsidDel="00805BC9">
          <w:rPr>
            <w:rStyle w:val="Verwijzingopmerking"/>
          </w:rPr>
          <w:commentReference w:id="1"/>
        </w:r>
      </w:del>
    </w:p>
    <w:p w14:paraId="2AB19F5D" w14:textId="77777777" w:rsidR="0039364C" w:rsidRDefault="0039364C"/>
    <w:p w14:paraId="7B3B7279" w14:textId="77777777" w:rsidR="0039364C" w:rsidRDefault="00244453" w:rsidP="00244453">
      <w:ins w:id="11" w:author="Eekelen E.M.M. van (Erik)" w:date="2016-07-11T16:30:00Z">
        <w:del w:id="12" w:author="Carrie de Wilde" w:date="2016-07-15T20:11:00Z">
          <w:r w:rsidDel="00805BC9">
            <w:rPr>
              <w:rFonts w:ascii="Droid Sans" w:eastAsia="Droid Sans" w:hAnsi="Droid Sans" w:cs="Droid Sans"/>
              <w:sz w:val="24"/>
              <w:szCs w:val="24"/>
            </w:rPr>
            <w:delText xml:space="preserve">In zijn algemeen wordt beschouwd dat </w:delText>
          </w:r>
        </w:del>
      </w:ins>
      <w:del w:id="13" w:author="Carrie de Wilde" w:date="2016-07-15T20:11:00Z">
        <w:r w:rsidR="006D5BD6" w:rsidDel="00805BC9">
          <w:rPr>
            <w:rFonts w:ascii="Droid Sans" w:eastAsia="Droid Sans" w:hAnsi="Droid Sans" w:cs="Droid Sans"/>
            <w:sz w:val="24"/>
            <w:szCs w:val="24"/>
          </w:rPr>
          <w:delText>H</w:delText>
        </w:r>
      </w:del>
      <w:ins w:id="14" w:author="Eekelen E.M.M. van (Erik)" w:date="2016-07-11T16:31:00Z">
        <w:del w:id="15" w:author="Carrie de Wilde" w:date="2016-07-15T20:11:00Z">
          <w:r w:rsidDel="00805BC9">
            <w:rPr>
              <w:rFonts w:ascii="Droid Sans" w:eastAsia="Droid Sans" w:hAnsi="Droid Sans" w:cs="Droid Sans"/>
              <w:sz w:val="24"/>
              <w:szCs w:val="24"/>
            </w:rPr>
            <w:delText>h</w:delText>
          </w:r>
        </w:del>
      </w:ins>
      <w:ins w:id="16" w:author="Carrie de Wilde" w:date="2016-07-15T20:11:00Z">
        <w:r w:rsidR="00805BC9">
          <w:rPr>
            <w:rFonts w:ascii="Droid Sans" w:eastAsia="Droid Sans" w:hAnsi="Droid Sans" w:cs="Droid Sans"/>
            <w:sz w:val="24"/>
            <w:szCs w:val="24"/>
          </w:rPr>
          <w:t>H</w:t>
        </w:r>
      </w:ins>
      <w:r w:rsidR="006D5BD6">
        <w:rPr>
          <w:rFonts w:ascii="Droid Sans" w:eastAsia="Droid Sans" w:hAnsi="Droid Sans" w:cs="Droid Sans"/>
          <w:sz w:val="24"/>
          <w:szCs w:val="24"/>
        </w:rPr>
        <w:t xml:space="preserve">et onderhouden van de </w:t>
      </w:r>
      <w:r w:rsidR="00F019FB">
        <w:rPr>
          <w:rFonts w:ascii="Droid Sans" w:eastAsia="Droid Sans" w:hAnsi="Droid Sans" w:cs="Droid Sans"/>
          <w:sz w:val="24"/>
          <w:szCs w:val="24"/>
        </w:rPr>
        <w:t>scheepvaart</w:t>
      </w:r>
      <w:r w:rsidR="006C76EF">
        <w:rPr>
          <w:rFonts w:ascii="Droid Sans" w:eastAsia="Droid Sans" w:hAnsi="Droid Sans" w:cs="Droid Sans"/>
          <w:sz w:val="24"/>
          <w:szCs w:val="24"/>
        </w:rPr>
        <w:t>- en haven</w:t>
      </w:r>
      <w:r w:rsidR="006D5BD6">
        <w:rPr>
          <w:rFonts w:ascii="Droid Sans" w:eastAsia="Droid Sans" w:hAnsi="Droid Sans" w:cs="Droid Sans"/>
          <w:sz w:val="24"/>
          <w:szCs w:val="24"/>
        </w:rPr>
        <w:t xml:space="preserve">infrastructuur zorgt </w:t>
      </w:r>
      <w:ins w:id="17" w:author="Carrie de Wilde" w:date="2016-07-15T20:11:00Z">
        <w:r w:rsidR="00805BC9">
          <w:rPr>
            <w:rFonts w:ascii="Droid Sans" w:eastAsia="Droid Sans" w:hAnsi="Droid Sans" w:cs="Droid Sans"/>
            <w:sz w:val="24"/>
            <w:szCs w:val="24"/>
          </w:rPr>
          <w:t xml:space="preserve">vaak </w:t>
        </w:r>
      </w:ins>
      <w:r w:rsidR="006D5BD6">
        <w:rPr>
          <w:rFonts w:ascii="Droid Sans" w:eastAsia="Droid Sans" w:hAnsi="Droid Sans" w:cs="Droid Sans"/>
          <w:sz w:val="24"/>
          <w:szCs w:val="24"/>
        </w:rPr>
        <w:t xml:space="preserve">voor druk op de natuur aan de kust. </w:t>
      </w:r>
      <w:del w:id="18" w:author="Eekelen E.M.M. van (Erik)" w:date="2016-07-11T16:31:00Z">
        <w:r w:rsidR="006D5BD6" w:rsidDel="00244453">
          <w:rPr>
            <w:rFonts w:ascii="Droid Sans" w:eastAsia="Droid Sans" w:hAnsi="Droid Sans" w:cs="Droid Sans"/>
            <w:sz w:val="24"/>
            <w:szCs w:val="24"/>
          </w:rPr>
          <w:delText>Met d</w:delText>
        </w:r>
      </w:del>
      <w:ins w:id="19" w:author="Eekelen E.M.M. van (Erik)" w:date="2016-07-11T16:31:00Z">
        <w:r>
          <w:rPr>
            <w:rFonts w:ascii="Droid Sans" w:eastAsia="Droid Sans" w:hAnsi="Droid Sans" w:cs="Droid Sans"/>
            <w:sz w:val="24"/>
            <w:szCs w:val="24"/>
          </w:rPr>
          <w:t>D</w:t>
        </w:r>
      </w:ins>
      <w:r w:rsidR="006D5BD6">
        <w:rPr>
          <w:rFonts w:ascii="Droid Sans" w:eastAsia="Droid Sans" w:hAnsi="Droid Sans" w:cs="Droid Sans"/>
          <w:sz w:val="24"/>
          <w:szCs w:val="24"/>
        </w:rPr>
        <w:t xml:space="preserve">e groei van transport en economie </w:t>
      </w:r>
      <w:del w:id="20" w:author="Eekelen E.M.M. van (Erik)" w:date="2016-07-11T16:31:00Z">
        <w:r w:rsidR="006D5BD6" w:rsidDel="00244453">
          <w:rPr>
            <w:rFonts w:ascii="Droid Sans" w:eastAsia="Droid Sans" w:hAnsi="Droid Sans" w:cs="Droid Sans"/>
            <w:sz w:val="24"/>
            <w:szCs w:val="24"/>
          </w:rPr>
          <w:delText>als gegeven</w:delText>
        </w:r>
      </w:del>
      <w:ins w:id="21" w:author="Eekelen E.M.M. van (Erik)" w:date="2016-07-11T16:31:00Z">
        <w:r>
          <w:rPr>
            <w:rFonts w:ascii="Droid Sans" w:eastAsia="Droid Sans" w:hAnsi="Droid Sans" w:cs="Droid Sans"/>
            <w:sz w:val="24"/>
            <w:szCs w:val="24"/>
          </w:rPr>
          <w:t xml:space="preserve">wordt </w:t>
        </w:r>
        <w:del w:id="22" w:author="Carrie de Wilde" w:date="2016-07-15T20:11:00Z">
          <w:r w:rsidDel="00805BC9">
            <w:rPr>
              <w:rFonts w:ascii="Droid Sans" w:eastAsia="Droid Sans" w:hAnsi="Droid Sans" w:cs="Droid Sans"/>
              <w:sz w:val="24"/>
              <w:szCs w:val="24"/>
            </w:rPr>
            <w:delText xml:space="preserve">derhalve </w:delText>
          </w:r>
        </w:del>
        <w:r>
          <w:rPr>
            <w:rFonts w:ascii="Droid Sans" w:eastAsia="Droid Sans" w:hAnsi="Droid Sans" w:cs="Droid Sans"/>
            <w:sz w:val="24"/>
            <w:szCs w:val="24"/>
          </w:rPr>
          <w:t xml:space="preserve">vaak als </w:t>
        </w:r>
      </w:ins>
      <w:ins w:id="23" w:author="Eekelen E.M.M. van (Erik)" w:date="2016-07-11T16:32:00Z">
        <w:r>
          <w:rPr>
            <w:rFonts w:ascii="Droid Sans" w:eastAsia="Droid Sans" w:hAnsi="Droid Sans" w:cs="Droid Sans"/>
            <w:sz w:val="24"/>
            <w:szCs w:val="24"/>
          </w:rPr>
          <w:t xml:space="preserve">belemmering van ontwikkeling van de natuur gezien. </w:t>
        </w:r>
        <w:del w:id="24" w:author="Carrie de Wilde" w:date="2016-07-15T20:11:00Z">
          <w:r w:rsidDel="00805BC9">
            <w:rPr>
              <w:rFonts w:ascii="Droid Sans" w:eastAsia="Droid Sans" w:hAnsi="Droid Sans" w:cs="Droid Sans"/>
              <w:sz w:val="24"/>
              <w:szCs w:val="24"/>
            </w:rPr>
            <w:delText>Op basis van dat gegeven</w:delText>
          </w:r>
        </w:del>
      </w:ins>
      <w:del w:id="25" w:author="Carrie de Wilde" w:date="2016-07-15T20:11:00Z">
        <w:r w:rsidR="006D5BD6" w:rsidDel="00805BC9">
          <w:rPr>
            <w:rFonts w:ascii="Droid Sans" w:eastAsia="Droid Sans" w:hAnsi="Droid Sans" w:cs="Droid Sans"/>
            <w:sz w:val="24"/>
            <w:szCs w:val="24"/>
          </w:rPr>
          <w:delText xml:space="preserve">, heeft </w:delText>
        </w:r>
      </w:del>
      <w:proofErr w:type="spellStart"/>
      <w:r w:rsidR="006D5BD6">
        <w:rPr>
          <w:rFonts w:ascii="Droid Sans" w:eastAsia="Droid Sans" w:hAnsi="Droid Sans" w:cs="Droid Sans"/>
          <w:sz w:val="24"/>
          <w:szCs w:val="24"/>
        </w:rPr>
        <w:t>Ecoshape</w:t>
      </w:r>
      <w:proofErr w:type="spellEnd"/>
      <w:ins w:id="26" w:author="Carrie de Wilde" w:date="2016-07-15T20:11:00Z">
        <w:r w:rsidR="00805BC9">
          <w:rPr>
            <w:rFonts w:ascii="Droid Sans" w:eastAsia="Droid Sans" w:hAnsi="Droid Sans" w:cs="Droid Sans"/>
            <w:sz w:val="24"/>
            <w:szCs w:val="24"/>
          </w:rPr>
          <w:t xml:space="preserve"> </w:t>
        </w:r>
      </w:ins>
      <w:ins w:id="27" w:author="Carrie de Wilde" w:date="2016-07-15T20:13:00Z">
        <w:r w:rsidR="00805BC9">
          <w:rPr>
            <w:rFonts w:ascii="Droid Sans" w:eastAsia="Droid Sans" w:hAnsi="Droid Sans" w:cs="Droid Sans"/>
            <w:sz w:val="24"/>
            <w:szCs w:val="24"/>
          </w:rPr>
          <w:t xml:space="preserve">ontwikkelt </w:t>
        </w:r>
      </w:ins>
      <w:del w:id="28" w:author="Carrie de Wilde" w:date="2016-07-15T20:13:00Z">
        <w:r w:rsidR="006D5BD6" w:rsidDel="00805BC9">
          <w:rPr>
            <w:rFonts w:ascii="Droid Sans" w:eastAsia="Droid Sans" w:hAnsi="Droid Sans" w:cs="Droid Sans"/>
            <w:sz w:val="24"/>
            <w:szCs w:val="24"/>
          </w:rPr>
          <w:delText xml:space="preserve"> zich voor de opgave gesteld </w:delText>
        </w:r>
      </w:del>
      <w:r w:rsidR="006D5BD6">
        <w:rPr>
          <w:rFonts w:ascii="Droid Sans" w:eastAsia="Droid Sans" w:hAnsi="Droid Sans" w:cs="Droid Sans"/>
          <w:sz w:val="24"/>
          <w:szCs w:val="24"/>
        </w:rPr>
        <w:t xml:space="preserve">oplossingen voor havens </w:t>
      </w:r>
      <w:del w:id="29" w:author="Carrie de Wilde" w:date="2016-07-15T20:13:00Z">
        <w:r w:rsidR="006D5BD6" w:rsidDel="00805BC9">
          <w:rPr>
            <w:rFonts w:ascii="Droid Sans" w:eastAsia="Droid Sans" w:hAnsi="Droid Sans" w:cs="Droid Sans"/>
            <w:sz w:val="24"/>
            <w:szCs w:val="24"/>
          </w:rPr>
          <w:delText xml:space="preserve">te ontwikkelen </w:delText>
        </w:r>
      </w:del>
      <w:r w:rsidR="006D5BD6">
        <w:rPr>
          <w:rFonts w:ascii="Droid Sans" w:eastAsia="Droid Sans" w:hAnsi="Droid Sans" w:cs="Droid Sans"/>
          <w:sz w:val="24"/>
          <w:szCs w:val="24"/>
        </w:rPr>
        <w:t xml:space="preserve">waarbij de omgeving </w:t>
      </w:r>
      <w:del w:id="30" w:author="Carrie de Wilde" w:date="2016-07-15T20:13:00Z">
        <w:r w:rsidR="006D5BD6" w:rsidDel="00805BC9">
          <w:rPr>
            <w:rFonts w:ascii="Droid Sans" w:eastAsia="Droid Sans" w:hAnsi="Droid Sans" w:cs="Droid Sans"/>
            <w:sz w:val="24"/>
            <w:szCs w:val="24"/>
          </w:rPr>
          <w:delText xml:space="preserve">centraal </w:delText>
        </w:r>
      </w:del>
      <w:ins w:id="31" w:author="Carrie de Wilde" w:date="2016-07-15T20:13:00Z">
        <w:r w:rsidR="00805BC9">
          <w:rPr>
            <w:rFonts w:ascii="Droid Sans" w:eastAsia="Droid Sans" w:hAnsi="Droid Sans" w:cs="Droid Sans"/>
            <w:sz w:val="24"/>
            <w:szCs w:val="24"/>
          </w:rPr>
          <w:t>als uitgangspunt wordt genomen</w:t>
        </w:r>
      </w:ins>
      <w:del w:id="32" w:author="Carrie de Wilde" w:date="2016-07-15T20:13:00Z">
        <w:r w:rsidR="006D5BD6" w:rsidDel="00805BC9">
          <w:rPr>
            <w:rFonts w:ascii="Droid Sans" w:eastAsia="Droid Sans" w:hAnsi="Droid Sans" w:cs="Droid Sans"/>
            <w:sz w:val="24"/>
            <w:szCs w:val="24"/>
          </w:rPr>
          <w:delText>staat</w:delText>
        </w:r>
      </w:del>
      <w:ins w:id="33" w:author="Eekelen E.M.M. van (Erik)" w:date="2016-07-11T16:32:00Z">
        <w:r>
          <w:rPr>
            <w:rFonts w:ascii="Droid Sans" w:eastAsia="Droid Sans" w:hAnsi="Droid Sans" w:cs="Droid Sans"/>
            <w:sz w:val="24"/>
            <w:szCs w:val="24"/>
          </w:rPr>
          <w:t xml:space="preserve"> en </w:t>
        </w:r>
      </w:ins>
      <w:ins w:id="34" w:author="Carrie de Wilde" w:date="2016-07-15T20:12:00Z">
        <w:r w:rsidR="00805BC9">
          <w:rPr>
            <w:rFonts w:ascii="Droid Sans" w:eastAsia="Droid Sans" w:hAnsi="Droid Sans" w:cs="Droid Sans"/>
            <w:sz w:val="24"/>
            <w:szCs w:val="24"/>
          </w:rPr>
          <w:t xml:space="preserve">waarbij </w:t>
        </w:r>
      </w:ins>
      <w:ins w:id="35" w:author="Carrie de Wilde" w:date="2016-07-15T20:13:00Z">
        <w:r w:rsidR="00805BC9">
          <w:rPr>
            <w:rFonts w:ascii="Droid Sans" w:eastAsia="Droid Sans" w:hAnsi="Droid Sans" w:cs="Droid Sans"/>
            <w:sz w:val="24"/>
            <w:szCs w:val="24"/>
          </w:rPr>
          <w:t xml:space="preserve">zowel </w:t>
        </w:r>
      </w:ins>
      <w:ins w:id="36" w:author="Carrie de Wilde" w:date="2016-07-15T20:12:00Z">
        <w:r w:rsidR="00805BC9">
          <w:rPr>
            <w:rFonts w:ascii="Droid Sans" w:eastAsia="Droid Sans" w:hAnsi="Droid Sans" w:cs="Droid Sans"/>
            <w:sz w:val="24"/>
            <w:szCs w:val="24"/>
          </w:rPr>
          <w:t>de economie als de natuur worden versterkt.</w:t>
        </w:r>
      </w:ins>
      <w:ins w:id="37" w:author="Eekelen E.M.M. van (Erik)" w:date="2016-07-11T16:32:00Z">
        <w:del w:id="38" w:author="Carrie de Wilde" w:date="2016-07-15T20:12:00Z">
          <w:r w:rsidDel="00805BC9">
            <w:rPr>
              <w:rFonts w:ascii="Droid Sans" w:eastAsia="Droid Sans" w:hAnsi="Droid Sans" w:cs="Droid Sans"/>
              <w:sz w:val="24"/>
              <w:szCs w:val="24"/>
            </w:rPr>
            <w:delText>zowel economische als ecologische ontwikkeling kan worden versterkt met Building with Nature-concepten</w:delText>
          </w:r>
        </w:del>
      </w:ins>
      <w:del w:id="39" w:author="Carrie de Wilde" w:date="2016-07-15T20:12:00Z">
        <w:r w:rsidR="006D5BD6" w:rsidDel="00805BC9">
          <w:rPr>
            <w:rFonts w:ascii="Droid Sans" w:eastAsia="Droid Sans" w:hAnsi="Droid Sans" w:cs="Droid Sans"/>
            <w:sz w:val="24"/>
            <w:szCs w:val="24"/>
          </w:rPr>
          <w:delText>.</w:delText>
        </w:r>
      </w:del>
    </w:p>
    <w:p w14:paraId="32A374EF" w14:textId="77777777" w:rsidR="0039364C" w:rsidRDefault="0039364C"/>
    <w:p w14:paraId="43C9BABB" w14:textId="77777777" w:rsidR="0039364C" w:rsidRDefault="006D5BD6" w:rsidP="00244453">
      <w:r>
        <w:rPr>
          <w:rFonts w:ascii="Droid Sans" w:eastAsia="Droid Sans" w:hAnsi="Droid Sans" w:cs="Droid Sans"/>
          <w:sz w:val="24"/>
          <w:szCs w:val="24"/>
        </w:rPr>
        <w:t>Grondige analyse van het ecosysteem leert ons hoe haven</w:t>
      </w:r>
      <w:r w:rsidR="006C76EF">
        <w:rPr>
          <w:rFonts w:ascii="Droid Sans" w:eastAsia="Droid Sans" w:hAnsi="Droid Sans" w:cs="Droid Sans"/>
          <w:sz w:val="24"/>
          <w:szCs w:val="24"/>
        </w:rPr>
        <w:t>onderhoud</w:t>
      </w:r>
      <w:r>
        <w:rPr>
          <w:rFonts w:ascii="Droid Sans" w:eastAsia="Droid Sans" w:hAnsi="Droid Sans" w:cs="Droid Sans"/>
          <w:sz w:val="24"/>
          <w:szCs w:val="24"/>
        </w:rPr>
        <w:t xml:space="preserve"> k</w:t>
      </w:r>
      <w:r w:rsidR="006C76EF">
        <w:rPr>
          <w:rFonts w:ascii="Droid Sans" w:eastAsia="Droid Sans" w:hAnsi="Droid Sans" w:cs="Droid Sans"/>
          <w:sz w:val="24"/>
          <w:szCs w:val="24"/>
        </w:rPr>
        <w:t>an</w:t>
      </w:r>
      <w:r>
        <w:rPr>
          <w:rFonts w:ascii="Droid Sans" w:eastAsia="Droid Sans" w:hAnsi="Droid Sans" w:cs="Droid Sans"/>
          <w:sz w:val="24"/>
          <w:szCs w:val="24"/>
        </w:rPr>
        <w:t xml:space="preserve"> inspelen op stromingen en </w:t>
      </w:r>
      <w:del w:id="40" w:author="Eekelen E.M.M. van (Erik)" w:date="2016-07-11T16:33:00Z">
        <w:r w:rsidDel="00244453">
          <w:rPr>
            <w:rFonts w:ascii="Droid Sans" w:eastAsia="Droid Sans" w:hAnsi="Droid Sans" w:cs="Droid Sans"/>
            <w:sz w:val="24"/>
            <w:szCs w:val="24"/>
          </w:rPr>
          <w:delText>natuurgebieden</w:delText>
        </w:r>
      </w:del>
      <w:ins w:id="41" w:author="Eekelen E.M.M. van (Erik)" w:date="2016-07-11T16:33:00Z">
        <w:r w:rsidR="00244453">
          <w:rPr>
            <w:rFonts w:ascii="Droid Sans" w:eastAsia="Droid Sans" w:hAnsi="Droid Sans" w:cs="Droid Sans"/>
            <w:sz w:val="24"/>
            <w:szCs w:val="24"/>
          </w:rPr>
          <w:t>natuurontwikkelingen</w:t>
        </w:r>
      </w:ins>
      <w:r>
        <w:rPr>
          <w:rFonts w:ascii="Droid Sans" w:eastAsia="Droid Sans" w:hAnsi="Droid Sans" w:cs="Droid Sans"/>
          <w:sz w:val="24"/>
          <w:szCs w:val="24"/>
        </w:rPr>
        <w:t xml:space="preserve">. Met onze oplossingen sturen we aan op onder andere kweldervorming, vispassages en een rijkere leefomgeving voor dieren. Zo laten we havenontwikkeling </w:t>
      </w:r>
      <w:del w:id="42" w:author="Eekelen E.M.M. van (Erik)" w:date="2016-07-11T16:33:00Z">
        <w:r w:rsidDel="00244453">
          <w:rPr>
            <w:rFonts w:ascii="Droid Sans" w:eastAsia="Droid Sans" w:hAnsi="Droid Sans" w:cs="Droid Sans"/>
            <w:sz w:val="24"/>
            <w:szCs w:val="24"/>
          </w:rPr>
          <w:delText xml:space="preserve">juist </w:delText>
        </w:r>
      </w:del>
      <w:r>
        <w:rPr>
          <w:rFonts w:ascii="Droid Sans" w:eastAsia="Droid Sans" w:hAnsi="Droid Sans" w:cs="Droid Sans"/>
          <w:sz w:val="24"/>
          <w:szCs w:val="24"/>
        </w:rPr>
        <w:t xml:space="preserve">een aansporing voor de natuur zijn, in plaats van een verstoring van het systeem. </w:t>
      </w:r>
    </w:p>
    <w:p w14:paraId="2D0D83D5" w14:textId="77777777" w:rsidR="0039364C" w:rsidRDefault="0039364C"/>
    <w:p w14:paraId="7A874B6E" w14:textId="77777777" w:rsidR="0039364C" w:rsidRDefault="006D5BD6" w:rsidP="00244453">
      <w:r>
        <w:rPr>
          <w:rFonts w:ascii="Droid Sans" w:eastAsia="Droid Sans" w:hAnsi="Droid Sans" w:cs="Droid Sans"/>
          <w:sz w:val="24"/>
          <w:szCs w:val="24"/>
        </w:rPr>
        <w:t xml:space="preserve">Door slim sedimentmanagement en een </w:t>
      </w:r>
      <w:r w:rsidR="006C76EF">
        <w:rPr>
          <w:rFonts w:ascii="Droid Sans" w:eastAsia="Droid Sans" w:hAnsi="Droid Sans" w:cs="Droid Sans"/>
          <w:sz w:val="24"/>
          <w:szCs w:val="24"/>
        </w:rPr>
        <w:t xml:space="preserve">havenindeling </w:t>
      </w:r>
      <w:r>
        <w:rPr>
          <w:rFonts w:ascii="Droid Sans" w:eastAsia="Droid Sans" w:hAnsi="Droid Sans" w:cs="Droid Sans"/>
          <w:sz w:val="24"/>
          <w:szCs w:val="24"/>
        </w:rPr>
        <w:t xml:space="preserve">die het natuurlijke systeem als uitgangspunt neemt, zorgen we ervoor dat havens niet alleen duurzamer opereren. We zorgen ook </w:t>
      </w:r>
      <w:del w:id="43" w:author="Eekelen E.M.M. van (Erik)" w:date="2016-07-11T16:34:00Z">
        <w:r w:rsidDel="00244453">
          <w:rPr>
            <w:rFonts w:ascii="Droid Sans" w:eastAsia="Droid Sans" w:hAnsi="Droid Sans" w:cs="Droid Sans"/>
            <w:sz w:val="24"/>
            <w:szCs w:val="24"/>
          </w:rPr>
          <w:delText xml:space="preserve">ook </w:delText>
        </w:r>
      </w:del>
      <w:r>
        <w:rPr>
          <w:rFonts w:ascii="Droid Sans" w:eastAsia="Droid Sans" w:hAnsi="Droid Sans" w:cs="Droid Sans"/>
          <w:sz w:val="24"/>
          <w:szCs w:val="24"/>
        </w:rPr>
        <w:t>voor verhoogde natuurwaarden rondom d</w:t>
      </w:r>
      <w:ins w:id="44" w:author="Eekelen E.M.M. van (Erik)" w:date="2016-07-11T16:34:00Z">
        <w:r w:rsidR="00244453">
          <w:rPr>
            <w:rFonts w:ascii="Droid Sans" w:eastAsia="Droid Sans" w:hAnsi="Droid Sans" w:cs="Droid Sans"/>
            <w:sz w:val="24"/>
            <w:szCs w:val="24"/>
          </w:rPr>
          <w:t>i</w:t>
        </w:r>
      </w:ins>
      <w:r>
        <w:rPr>
          <w:rFonts w:ascii="Droid Sans" w:eastAsia="Droid Sans" w:hAnsi="Droid Sans" w:cs="Droid Sans"/>
          <w:sz w:val="24"/>
          <w:szCs w:val="24"/>
        </w:rPr>
        <w:t xml:space="preserve">e havens. Onze pilotprojecten worden gemonitord door natuurorganisaties en zijn onderwerp van onderzoek door kennisinstellingen en universiteiten. </w:t>
      </w:r>
    </w:p>
    <w:p w14:paraId="3365BEFC" w14:textId="77777777" w:rsidR="0039364C" w:rsidRDefault="0039364C"/>
    <w:p w14:paraId="615CA57B" w14:textId="77777777" w:rsidR="0039364C" w:rsidRDefault="006D5BD6">
      <w:r>
        <w:rPr>
          <w:rFonts w:ascii="Droid Sans" w:eastAsia="Droid Sans" w:hAnsi="Droid Sans" w:cs="Droid Sans"/>
          <w:i/>
          <w:sz w:val="24"/>
          <w:szCs w:val="24"/>
        </w:rPr>
        <w:t>Met slimme systeemoplossingen verminderen we de spanning op de kust, terwijl havenactiviteiten kunnen doorgaan of zelfs uitbreiden.</w:t>
      </w:r>
    </w:p>
    <w:p w14:paraId="3A455B04" w14:textId="77777777" w:rsidR="0039364C" w:rsidRDefault="0039364C"/>
    <w:p w14:paraId="11C1818C" w14:textId="77777777" w:rsidR="0039364C" w:rsidRDefault="0039364C"/>
    <w:p w14:paraId="47938A36" w14:textId="77777777" w:rsidR="0039364C" w:rsidRDefault="006D5BD6">
      <w:r>
        <w:rPr>
          <w:rFonts w:ascii="Droid Sans" w:eastAsia="Droid Sans" w:hAnsi="Droid Sans" w:cs="Droid Sans"/>
          <w:sz w:val="60"/>
          <w:szCs w:val="60"/>
        </w:rPr>
        <w:t>H1: Sedimentmanagement</w:t>
      </w:r>
    </w:p>
    <w:p w14:paraId="022A15DC" w14:textId="77777777" w:rsidR="0039364C" w:rsidRDefault="0039364C"/>
    <w:p w14:paraId="23953D0A" w14:textId="77777777" w:rsidR="0039364C" w:rsidRDefault="006D5BD6">
      <w:r>
        <w:rPr>
          <w:rFonts w:ascii="Droid Sans" w:eastAsia="Droid Sans" w:hAnsi="Droid Sans" w:cs="Droid Sans"/>
          <w:i/>
          <w:sz w:val="24"/>
          <w:szCs w:val="24"/>
          <w:highlight w:val="white"/>
        </w:rPr>
        <w:t>Sedimentmanagement is een voortdurende uitdaging voor havens. Maar waarom focussen we ons alleen op het zo snel mogelijk verwijderen van dit vruchtbare sediment – en niet ook op nuttig hergebruik?</w:t>
      </w:r>
    </w:p>
    <w:p w14:paraId="2F53713E" w14:textId="77777777" w:rsidR="0039364C" w:rsidRDefault="0039364C"/>
    <w:p w14:paraId="2F2C2261" w14:textId="77777777" w:rsidR="0039364C" w:rsidRDefault="006D5BD6" w:rsidP="00244453">
      <w:r>
        <w:rPr>
          <w:rFonts w:ascii="Droid Sans" w:eastAsia="Droid Sans" w:hAnsi="Droid Sans" w:cs="Droid Sans"/>
          <w:sz w:val="24"/>
          <w:szCs w:val="24"/>
        </w:rPr>
        <w:t xml:space="preserve">Slib </w:t>
      </w:r>
      <w:ins w:id="45" w:author="Carrie de Wilde" w:date="2016-07-15T20:15:00Z">
        <w:r w:rsidR="00805BC9">
          <w:rPr>
            <w:rFonts w:ascii="Droid Sans" w:eastAsia="Droid Sans" w:hAnsi="Droid Sans" w:cs="Droid Sans"/>
            <w:sz w:val="24"/>
            <w:szCs w:val="24"/>
          </w:rPr>
          <w:t>heeft twee gezichten</w:t>
        </w:r>
      </w:ins>
      <w:del w:id="46" w:author="Carrie de Wilde" w:date="2016-07-15T20:15:00Z">
        <w:r w:rsidDel="00805BC9">
          <w:rPr>
            <w:rFonts w:ascii="Droid Sans" w:eastAsia="Droid Sans" w:hAnsi="Droid Sans" w:cs="Droid Sans"/>
            <w:sz w:val="24"/>
            <w:szCs w:val="24"/>
          </w:rPr>
          <w:delText>hink</w:delText>
        </w:r>
      </w:del>
      <w:del w:id="47" w:author="Carrie de Wilde" w:date="2016-07-15T20:14:00Z">
        <w:r w:rsidDel="00805BC9">
          <w:rPr>
            <w:rFonts w:ascii="Droid Sans" w:eastAsia="Droid Sans" w:hAnsi="Droid Sans" w:cs="Droid Sans"/>
            <w:sz w:val="24"/>
            <w:szCs w:val="24"/>
          </w:rPr>
          <w:delText>el</w:delText>
        </w:r>
      </w:del>
      <w:del w:id="48" w:author="Carrie de Wilde" w:date="2016-07-15T20:15:00Z">
        <w:r w:rsidDel="00805BC9">
          <w:rPr>
            <w:rFonts w:ascii="Droid Sans" w:eastAsia="Droid Sans" w:hAnsi="Droid Sans" w:cs="Droid Sans"/>
            <w:sz w:val="24"/>
            <w:szCs w:val="24"/>
          </w:rPr>
          <w:delText>t op twee gedachten</w:delText>
        </w:r>
      </w:del>
      <w:r>
        <w:rPr>
          <w:rFonts w:ascii="Droid Sans" w:eastAsia="Droid Sans" w:hAnsi="Droid Sans" w:cs="Droid Sans"/>
          <w:sz w:val="24"/>
          <w:szCs w:val="24"/>
        </w:rPr>
        <w:t xml:space="preserve">. </w:t>
      </w:r>
      <w:del w:id="49" w:author="Carrie de Wilde" w:date="2016-07-15T20:03:00Z">
        <w:r w:rsidDel="00E60791">
          <w:rPr>
            <w:rFonts w:ascii="Droid Sans" w:eastAsia="Droid Sans" w:hAnsi="Droid Sans" w:cs="Droid Sans"/>
            <w:sz w:val="24"/>
            <w:szCs w:val="24"/>
          </w:rPr>
          <w:delText xml:space="preserve">Enerzijds </w:delText>
        </w:r>
      </w:del>
      <w:ins w:id="50" w:author="Carrie de Wilde" w:date="2016-07-15T20:03:00Z">
        <w:r w:rsidR="00E60791">
          <w:rPr>
            <w:rFonts w:ascii="Droid Sans" w:eastAsia="Droid Sans" w:hAnsi="Droid Sans" w:cs="Droid Sans"/>
            <w:sz w:val="24"/>
            <w:szCs w:val="24"/>
          </w:rPr>
          <w:t xml:space="preserve">Slib </w:t>
        </w:r>
      </w:ins>
      <w:ins w:id="51" w:author="Eekelen E.M.M. van (Erik)" w:date="2016-07-11T16:35:00Z">
        <w:r w:rsidR="00244453">
          <w:rPr>
            <w:rFonts w:ascii="Droid Sans" w:eastAsia="Droid Sans" w:hAnsi="Droid Sans" w:cs="Droid Sans"/>
            <w:sz w:val="24"/>
            <w:szCs w:val="24"/>
          </w:rPr>
          <w:t>zorgt</w:t>
        </w:r>
      </w:ins>
      <w:ins w:id="52" w:author="Carrie de Wilde" w:date="2016-07-15T20:03:00Z">
        <w:r w:rsidR="00E60791">
          <w:rPr>
            <w:rFonts w:ascii="Droid Sans" w:eastAsia="Droid Sans" w:hAnsi="Droid Sans" w:cs="Droid Sans"/>
            <w:sz w:val="24"/>
            <w:szCs w:val="24"/>
          </w:rPr>
          <w:t xml:space="preserve"> ervoor dat vaargeulen en havens</w:t>
        </w:r>
      </w:ins>
      <w:ins w:id="53" w:author="Eekelen E.M.M. van (Erik)" w:date="2016-07-11T16:35:00Z">
        <w:r w:rsidR="00244453">
          <w:rPr>
            <w:rFonts w:ascii="Droid Sans" w:eastAsia="Droid Sans" w:hAnsi="Droid Sans" w:cs="Droid Sans"/>
            <w:sz w:val="24"/>
            <w:szCs w:val="24"/>
          </w:rPr>
          <w:t xml:space="preserve"> </w:t>
        </w:r>
      </w:ins>
      <w:ins w:id="54" w:author="Carrie de Wilde" w:date="2016-07-15T20:03:00Z">
        <w:r w:rsidR="00E60791">
          <w:rPr>
            <w:rFonts w:ascii="Droid Sans" w:eastAsia="Droid Sans" w:hAnsi="Droid Sans" w:cs="Droid Sans"/>
            <w:sz w:val="24"/>
            <w:szCs w:val="24"/>
          </w:rPr>
          <w:t xml:space="preserve">ondieper worden en daarom is periodiek baggeren nodig. </w:t>
        </w:r>
      </w:ins>
      <w:ins w:id="55" w:author="Carrie de Wilde" w:date="2016-07-15T20:04:00Z">
        <w:r w:rsidR="00805BC9">
          <w:rPr>
            <w:rFonts w:ascii="Droid Sans" w:eastAsia="Droid Sans" w:hAnsi="Droid Sans" w:cs="Droid Sans"/>
            <w:sz w:val="24"/>
            <w:szCs w:val="24"/>
          </w:rPr>
          <w:t>Slib is</w:t>
        </w:r>
      </w:ins>
      <w:ins w:id="56" w:author="Carrie de Wilde" w:date="2016-07-15T20:15:00Z">
        <w:r w:rsidR="00805BC9">
          <w:rPr>
            <w:rFonts w:ascii="Droid Sans" w:eastAsia="Droid Sans" w:hAnsi="Droid Sans" w:cs="Droid Sans"/>
            <w:sz w:val="24"/>
            <w:szCs w:val="24"/>
          </w:rPr>
          <w:t xml:space="preserve"> dan</w:t>
        </w:r>
      </w:ins>
      <w:ins w:id="57" w:author="Carrie de Wilde" w:date="2016-07-15T20:04:00Z">
        <w:r w:rsidR="00E60791">
          <w:rPr>
            <w:rFonts w:ascii="Droid Sans" w:eastAsia="Droid Sans" w:hAnsi="Droid Sans" w:cs="Droid Sans"/>
            <w:sz w:val="24"/>
            <w:szCs w:val="24"/>
          </w:rPr>
          <w:t xml:space="preserve"> een restproduct van onderhoudswerkzaamheden</w:t>
        </w:r>
      </w:ins>
      <w:ins w:id="58" w:author="Eekelen E.M.M. van (Erik)" w:date="2016-07-11T16:35:00Z">
        <w:del w:id="59" w:author="Carrie de Wilde" w:date="2016-07-15T20:04:00Z">
          <w:r w:rsidR="00244453" w:rsidDel="00E60791">
            <w:rPr>
              <w:rFonts w:ascii="Droid Sans" w:eastAsia="Droid Sans" w:hAnsi="Droid Sans" w:cs="Droid Sans"/>
              <w:sz w:val="24"/>
              <w:szCs w:val="24"/>
            </w:rPr>
            <w:delText xml:space="preserve">sedimentatie van slib in havens en kanalen voor verondieping en </w:delText>
          </w:r>
        </w:del>
      </w:ins>
      <w:del w:id="60" w:author="Carrie de Wilde" w:date="2016-07-15T20:04:00Z">
        <w:r w:rsidDel="00E60791">
          <w:rPr>
            <w:rFonts w:ascii="Droid Sans" w:eastAsia="Droid Sans" w:hAnsi="Droid Sans" w:cs="Droid Sans"/>
            <w:sz w:val="24"/>
            <w:szCs w:val="24"/>
          </w:rPr>
          <w:delText xml:space="preserve">is het </w:delText>
        </w:r>
      </w:del>
      <w:ins w:id="61" w:author="Eekelen E.M.M. van (Erik)" w:date="2016-07-11T16:35:00Z">
        <w:del w:id="62" w:author="Carrie de Wilde" w:date="2016-07-15T20:04:00Z">
          <w:r w:rsidR="00244453" w:rsidDel="00E60791">
            <w:rPr>
              <w:rFonts w:ascii="Droid Sans" w:eastAsia="Droid Sans" w:hAnsi="Droid Sans" w:cs="Droid Sans"/>
              <w:sz w:val="24"/>
              <w:szCs w:val="24"/>
            </w:rPr>
            <w:delText xml:space="preserve">derhalve </w:delText>
          </w:r>
        </w:del>
      </w:ins>
      <w:del w:id="63" w:author="Carrie de Wilde" w:date="2016-07-15T20:04:00Z">
        <w:r w:rsidDel="00E60791">
          <w:rPr>
            <w:rFonts w:ascii="Droid Sans" w:eastAsia="Droid Sans" w:hAnsi="Droid Sans" w:cs="Droid Sans"/>
            <w:sz w:val="24"/>
            <w:szCs w:val="24"/>
          </w:rPr>
          <w:delText>een restproduct van havenonderhoud</w:delText>
        </w:r>
      </w:del>
      <w:ins w:id="64" w:author="Eekelen E.M.M. van (Erik)" w:date="2016-07-11T16:35:00Z">
        <w:del w:id="65" w:author="Carrie de Wilde" w:date="2016-07-15T20:04:00Z">
          <w:r w:rsidR="00244453" w:rsidDel="00E60791">
            <w:rPr>
              <w:rFonts w:ascii="Droid Sans" w:eastAsia="Droid Sans" w:hAnsi="Droid Sans" w:cs="Droid Sans"/>
              <w:sz w:val="24"/>
              <w:szCs w:val="24"/>
            </w:rPr>
            <w:delText xml:space="preserve">baggeren en ander </w:delText>
          </w:r>
          <w:r w:rsidR="00244453" w:rsidDel="00E60791">
            <w:rPr>
              <w:rFonts w:ascii="Droid Sans" w:eastAsia="Droid Sans" w:hAnsi="Droid Sans" w:cs="Droid Sans"/>
              <w:sz w:val="24"/>
              <w:szCs w:val="24"/>
            </w:rPr>
            <w:lastRenderedPageBreak/>
            <w:delText>onderhoud</w:delText>
          </w:r>
        </w:del>
      </w:ins>
      <w:r>
        <w:rPr>
          <w:rFonts w:ascii="Droid Sans" w:eastAsia="Droid Sans" w:hAnsi="Droid Sans" w:cs="Droid Sans"/>
          <w:sz w:val="24"/>
          <w:szCs w:val="24"/>
        </w:rPr>
        <w:t>. Anderzijds is schoon slib een vruchtbare grondstof voor kwelders: zachte oevers die een vruchtbare bron zijn voor pioniervegetatie. Eco</w:t>
      </w:r>
      <w:del w:id="66" w:author="Eekelen E.M.M. van (Erik)" w:date="2016-07-11T16:34:00Z">
        <w:r w:rsidDel="00244453">
          <w:rPr>
            <w:rFonts w:ascii="Droid Sans" w:eastAsia="Droid Sans" w:hAnsi="Droid Sans" w:cs="Droid Sans"/>
            <w:sz w:val="24"/>
            <w:szCs w:val="24"/>
          </w:rPr>
          <w:delText>s</w:delText>
        </w:r>
      </w:del>
      <w:ins w:id="67" w:author="Eekelen E.M.M. van (Erik)" w:date="2016-07-11T16:34:00Z">
        <w:r w:rsidR="00244453">
          <w:rPr>
            <w:rFonts w:ascii="Droid Sans" w:eastAsia="Droid Sans" w:hAnsi="Droid Sans" w:cs="Droid Sans"/>
            <w:sz w:val="24"/>
            <w:szCs w:val="24"/>
          </w:rPr>
          <w:t>S</w:t>
        </w:r>
      </w:ins>
      <w:r>
        <w:rPr>
          <w:rFonts w:ascii="Droid Sans" w:eastAsia="Droid Sans" w:hAnsi="Droid Sans" w:cs="Droid Sans"/>
          <w:sz w:val="24"/>
          <w:szCs w:val="24"/>
        </w:rPr>
        <w:t xml:space="preserve">hape heeft in de Waddenzeehavens verschillende Building </w:t>
      </w:r>
      <w:proofErr w:type="spellStart"/>
      <w:r>
        <w:rPr>
          <w:rFonts w:ascii="Droid Sans" w:eastAsia="Droid Sans" w:hAnsi="Droid Sans" w:cs="Droid Sans"/>
          <w:sz w:val="24"/>
          <w:szCs w:val="24"/>
        </w:rPr>
        <w:t>with</w:t>
      </w:r>
      <w:proofErr w:type="spellEnd"/>
      <w:r>
        <w:rPr>
          <w:rFonts w:ascii="Droid Sans" w:eastAsia="Droid Sans" w:hAnsi="Droid Sans" w:cs="Droid Sans"/>
          <w:sz w:val="24"/>
          <w:szCs w:val="24"/>
        </w:rPr>
        <w:t xml:space="preserve"> Nature-pilots uitgezet om baggerwerkzaamheden te verminderen en kwelderontwikkeling te bevorderen. </w:t>
      </w:r>
    </w:p>
    <w:p w14:paraId="4B2FA852" w14:textId="77777777" w:rsidR="0039364C" w:rsidRDefault="0039364C"/>
    <w:p w14:paraId="7E593DC2" w14:textId="77777777" w:rsidR="0039364C" w:rsidRDefault="006D5BD6">
      <w:r>
        <w:rPr>
          <w:rFonts w:ascii="Droid Sans" w:eastAsia="Droid Sans" w:hAnsi="Droid Sans" w:cs="Droid Sans"/>
          <w:b/>
          <w:sz w:val="24"/>
          <w:szCs w:val="24"/>
        </w:rPr>
        <w:t>Inschakelen Slibmotor</w:t>
      </w:r>
    </w:p>
    <w:p w14:paraId="40A331DD" w14:textId="77777777" w:rsidR="0039364C" w:rsidRDefault="006D5BD6" w:rsidP="00244453">
      <w:r>
        <w:rPr>
          <w:rFonts w:ascii="Droid Sans" w:eastAsia="Droid Sans" w:hAnsi="Droid Sans" w:cs="Droid Sans"/>
          <w:sz w:val="24"/>
          <w:szCs w:val="24"/>
          <w:highlight w:val="white"/>
        </w:rPr>
        <w:t xml:space="preserve">In Harlingen is </w:t>
      </w:r>
      <w:r>
        <w:rPr>
          <w:rFonts w:ascii="Droid Sans" w:eastAsia="Droid Sans" w:hAnsi="Droid Sans" w:cs="Droid Sans"/>
          <w:sz w:val="24"/>
          <w:szCs w:val="24"/>
        </w:rPr>
        <w:t xml:space="preserve">het slibdepot verplaatst naar een locatie verder buiten de haven </w:t>
      </w:r>
      <w:r>
        <w:rPr>
          <w:rFonts w:ascii="Droid Sans" w:eastAsia="Droid Sans" w:hAnsi="Droid Sans" w:cs="Droid Sans"/>
          <w:sz w:val="24"/>
          <w:szCs w:val="24"/>
          <w:highlight w:val="white"/>
        </w:rPr>
        <w:t>– de zogenaamde ‘Slibmotor’</w:t>
      </w:r>
      <w:r>
        <w:rPr>
          <w:rFonts w:ascii="Droid Sans" w:eastAsia="Droid Sans" w:hAnsi="Droid Sans" w:cs="Droid Sans"/>
          <w:sz w:val="24"/>
          <w:szCs w:val="24"/>
        </w:rPr>
        <w:t xml:space="preserve">. </w:t>
      </w:r>
      <w:r>
        <w:rPr>
          <w:rFonts w:ascii="Droid Sans" w:eastAsia="Droid Sans" w:hAnsi="Droid Sans" w:cs="Droid Sans"/>
          <w:sz w:val="24"/>
          <w:szCs w:val="24"/>
          <w:highlight w:val="white"/>
        </w:rPr>
        <w:t xml:space="preserve">Deze plek </w:t>
      </w:r>
      <w:del w:id="68" w:author="Eekelen E.M.M. van (Erik)" w:date="2016-07-11T16:36:00Z">
        <w:r w:rsidDel="00244453">
          <w:rPr>
            <w:rFonts w:ascii="Droid Sans" w:eastAsia="Droid Sans" w:hAnsi="Droid Sans" w:cs="Droid Sans"/>
            <w:sz w:val="24"/>
            <w:szCs w:val="24"/>
            <w:highlight w:val="white"/>
          </w:rPr>
          <w:delText xml:space="preserve">nabij </w:delText>
        </w:r>
      </w:del>
      <w:ins w:id="69" w:author="Eekelen E.M.M. van (Erik)" w:date="2016-07-11T16:36:00Z">
        <w:r w:rsidR="00244453">
          <w:rPr>
            <w:rFonts w:ascii="Droid Sans" w:eastAsia="Droid Sans" w:hAnsi="Droid Sans" w:cs="Droid Sans"/>
            <w:sz w:val="24"/>
            <w:szCs w:val="24"/>
            <w:highlight w:val="white"/>
          </w:rPr>
          <w:t xml:space="preserve">in </w:t>
        </w:r>
      </w:ins>
      <w:r>
        <w:rPr>
          <w:rFonts w:ascii="Droid Sans" w:eastAsia="Droid Sans" w:hAnsi="Droid Sans" w:cs="Droid Sans"/>
          <w:sz w:val="24"/>
          <w:szCs w:val="24"/>
          <w:highlight w:val="white"/>
        </w:rPr>
        <w:t xml:space="preserve">het </w:t>
      </w:r>
      <w:proofErr w:type="spellStart"/>
      <w:r>
        <w:rPr>
          <w:rFonts w:ascii="Droid Sans" w:eastAsia="Droid Sans" w:hAnsi="Droid Sans" w:cs="Droid Sans"/>
          <w:sz w:val="24"/>
          <w:szCs w:val="24"/>
          <w:highlight w:val="white"/>
        </w:rPr>
        <w:t>Kimste</w:t>
      </w:r>
      <w:r w:rsidR="006C76EF">
        <w:rPr>
          <w:rFonts w:ascii="Droid Sans" w:eastAsia="Droid Sans" w:hAnsi="Droid Sans" w:cs="Droid Sans"/>
          <w:sz w:val="24"/>
          <w:szCs w:val="24"/>
          <w:highlight w:val="white"/>
        </w:rPr>
        <w:t>r</w:t>
      </w:r>
      <w:r>
        <w:rPr>
          <w:rFonts w:ascii="Droid Sans" w:eastAsia="Droid Sans" w:hAnsi="Droid Sans" w:cs="Droid Sans"/>
          <w:sz w:val="24"/>
          <w:szCs w:val="24"/>
          <w:highlight w:val="white"/>
        </w:rPr>
        <w:t>gat</w:t>
      </w:r>
      <w:proofErr w:type="spellEnd"/>
      <w:ins w:id="70" w:author="Carrie de Wilde" w:date="2016-07-15T20:17:00Z">
        <w:r w:rsidR="00805BC9">
          <w:rPr>
            <w:rFonts w:ascii="Droid Sans" w:eastAsia="Droid Sans" w:hAnsi="Droid Sans" w:cs="Droid Sans"/>
            <w:sz w:val="24"/>
            <w:szCs w:val="24"/>
            <w:highlight w:val="white"/>
          </w:rPr>
          <w:t xml:space="preserve"> in de Waddenzee</w:t>
        </w:r>
      </w:ins>
      <w:ins w:id="71" w:author="Carrie de Wilde" w:date="2016-07-15T20:20:00Z">
        <w:r w:rsidR="00D40FC4">
          <w:rPr>
            <w:rFonts w:ascii="Droid Sans" w:eastAsia="Droid Sans" w:hAnsi="Droid Sans" w:cs="Droid Sans"/>
            <w:sz w:val="24"/>
            <w:szCs w:val="24"/>
            <w:highlight w:val="white"/>
          </w:rPr>
          <w:t xml:space="preserve"> even ten noorden va</w:t>
        </w:r>
      </w:ins>
      <w:ins w:id="72" w:author="Carrie de Wilde" w:date="2016-07-15T20:21:00Z">
        <w:r w:rsidR="00D40FC4">
          <w:rPr>
            <w:rFonts w:ascii="Droid Sans" w:eastAsia="Droid Sans" w:hAnsi="Droid Sans" w:cs="Droid Sans"/>
            <w:sz w:val="24"/>
            <w:szCs w:val="24"/>
            <w:highlight w:val="white"/>
          </w:rPr>
          <w:t>n Harlingen</w:t>
        </w:r>
      </w:ins>
      <w:r>
        <w:rPr>
          <w:rFonts w:ascii="Droid Sans" w:eastAsia="Droid Sans" w:hAnsi="Droid Sans" w:cs="Droid Sans"/>
          <w:sz w:val="24"/>
          <w:szCs w:val="24"/>
          <w:highlight w:val="white"/>
        </w:rPr>
        <w:t xml:space="preserve"> is gekozen omdat </w:t>
      </w:r>
      <w:r>
        <w:rPr>
          <w:rFonts w:ascii="Droid Sans" w:eastAsia="Droid Sans" w:hAnsi="Droid Sans" w:cs="Droid Sans"/>
          <w:sz w:val="24"/>
          <w:szCs w:val="24"/>
        </w:rPr>
        <w:t xml:space="preserve">de stroming </w:t>
      </w:r>
      <w:r w:rsidR="006C76EF">
        <w:rPr>
          <w:rFonts w:ascii="Droid Sans" w:eastAsia="Droid Sans" w:hAnsi="Droid Sans" w:cs="Droid Sans"/>
          <w:sz w:val="24"/>
          <w:szCs w:val="24"/>
        </w:rPr>
        <w:t xml:space="preserve">het slib </w:t>
      </w:r>
      <w:del w:id="73" w:author="Eekelen E.M.M. van (Erik)" w:date="2016-07-11T16:36:00Z">
        <w:r w:rsidDel="00244453">
          <w:rPr>
            <w:rFonts w:ascii="Droid Sans" w:eastAsia="Droid Sans" w:hAnsi="Droid Sans" w:cs="Droid Sans"/>
            <w:sz w:val="24"/>
            <w:szCs w:val="24"/>
          </w:rPr>
          <w:delText xml:space="preserve"> </w:delText>
        </w:r>
      </w:del>
      <w:ins w:id="74" w:author="Eekelen E.M.M. van (Erik)" w:date="2016-07-11T16:36:00Z">
        <w:r w:rsidR="00244453">
          <w:rPr>
            <w:rFonts w:ascii="Droid Sans" w:eastAsia="Droid Sans" w:hAnsi="Droid Sans" w:cs="Droid Sans"/>
            <w:sz w:val="24"/>
            <w:szCs w:val="24"/>
          </w:rPr>
          <w:t>van</w:t>
        </w:r>
      </w:ins>
      <w:ins w:id="75" w:author="Carrie de Wilde" w:date="2016-07-15T20:21:00Z">
        <w:r w:rsidR="00D40FC4">
          <w:rPr>
            <w:rFonts w:ascii="Droid Sans" w:eastAsia="Droid Sans" w:hAnsi="Droid Sans" w:cs="Droid Sans"/>
            <w:sz w:val="24"/>
            <w:szCs w:val="24"/>
          </w:rPr>
          <w:t xml:space="preserve">af </w:t>
        </w:r>
      </w:ins>
      <w:r>
        <w:rPr>
          <w:rFonts w:ascii="Droid Sans" w:eastAsia="Droid Sans" w:hAnsi="Droid Sans" w:cs="Droid Sans"/>
          <w:sz w:val="24"/>
          <w:szCs w:val="24"/>
        </w:rPr>
        <w:t xml:space="preserve">hier </w:t>
      </w:r>
      <w:ins w:id="76" w:author="Carrie de Wilde" w:date="2016-07-15T20:23:00Z">
        <w:r w:rsidR="00D40FC4">
          <w:rPr>
            <w:rFonts w:ascii="Droid Sans" w:eastAsia="Droid Sans" w:hAnsi="Droid Sans" w:cs="Droid Sans"/>
            <w:sz w:val="24"/>
            <w:szCs w:val="24"/>
          </w:rPr>
          <w:t xml:space="preserve">naar het noorden </w:t>
        </w:r>
      </w:ins>
      <w:r w:rsidR="006C76EF">
        <w:rPr>
          <w:rFonts w:ascii="Droid Sans" w:eastAsia="Droid Sans" w:hAnsi="Droid Sans" w:cs="Droid Sans"/>
          <w:sz w:val="24"/>
          <w:szCs w:val="24"/>
        </w:rPr>
        <w:t>transporteert</w:t>
      </w:r>
      <w:r>
        <w:rPr>
          <w:rFonts w:ascii="Droid Sans" w:eastAsia="Droid Sans" w:hAnsi="Droid Sans" w:cs="Droid Sans"/>
          <w:sz w:val="24"/>
          <w:szCs w:val="24"/>
        </w:rPr>
        <w:t xml:space="preserve"> richting de oevers van </w:t>
      </w:r>
      <w:ins w:id="77" w:author="Carrie de Wilde" w:date="2016-07-15T20:17:00Z">
        <w:r w:rsidR="00805BC9">
          <w:rPr>
            <w:rFonts w:ascii="Droid Sans" w:eastAsia="Droid Sans" w:hAnsi="Droid Sans" w:cs="Droid Sans"/>
            <w:sz w:val="24"/>
            <w:szCs w:val="24"/>
          </w:rPr>
          <w:t xml:space="preserve">het Friese </w:t>
        </w:r>
      </w:ins>
      <w:proofErr w:type="spellStart"/>
      <w:r>
        <w:rPr>
          <w:rFonts w:ascii="Droid Sans" w:eastAsia="Droid Sans" w:hAnsi="Droid Sans" w:cs="Droid Sans"/>
          <w:sz w:val="24"/>
          <w:szCs w:val="24"/>
        </w:rPr>
        <w:t>Koehoal</w:t>
      </w:r>
      <w:proofErr w:type="spellEnd"/>
      <w:ins w:id="78" w:author="Carrie de Wilde" w:date="2016-07-15T20:21:00Z">
        <w:r w:rsidR="00D40FC4">
          <w:rPr>
            <w:rFonts w:ascii="Droid Sans" w:eastAsia="Droid Sans" w:hAnsi="Droid Sans" w:cs="Droid Sans"/>
            <w:sz w:val="24"/>
            <w:szCs w:val="24"/>
          </w:rPr>
          <w:t xml:space="preserve"> </w:t>
        </w:r>
      </w:ins>
      <w:r>
        <w:rPr>
          <w:rFonts w:ascii="Droid Sans" w:eastAsia="Droid Sans" w:hAnsi="Droid Sans" w:cs="Droid Sans"/>
          <w:sz w:val="24"/>
          <w:szCs w:val="24"/>
        </w:rPr>
        <w:t xml:space="preserve">. In samenwerking met het Waddenfonds en It </w:t>
      </w:r>
      <w:proofErr w:type="spellStart"/>
      <w:r>
        <w:rPr>
          <w:rFonts w:ascii="Droid Sans" w:eastAsia="Droid Sans" w:hAnsi="Droid Sans" w:cs="Droid Sans"/>
          <w:sz w:val="24"/>
          <w:szCs w:val="24"/>
        </w:rPr>
        <w:t>Fryske</w:t>
      </w:r>
      <w:proofErr w:type="spellEnd"/>
      <w:r>
        <w:rPr>
          <w:rFonts w:ascii="Droid Sans" w:eastAsia="Droid Sans" w:hAnsi="Droid Sans" w:cs="Droid Sans"/>
          <w:sz w:val="24"/>
          <w:szCs w:val="24"/>
        </w:rPr>
        <w:t xml:space="preserve"> Gea wordt onderzocht of</w:t>
      </w:r>
      <w:r>
        <w:rPr>
          <w:rFonts w:ascii="Droid Sans" w:eastAsia="Droid Sans" w:hAnsi="Droid Sans" w:cs="Droid Sans"/>
          <w:sz w:val="24"/>
          <w:szCs w:val="24"/>
          <w:highlight w:val="white"/>
        </w:rPr>
        <w:t xml:space="preserve"> de</w:t>
      </w:r>
      <w:bookmarkStart w:id="79" w:name="_GoBack"/>
      <w:bookmarkEnd w:id="79"/>
      <w:r>
        <w:rPr>
          <w:rFonts w:ascii="Droid Sans" w:eastAsia="Droid Sans" w:hAnsi="Droid Sans" w:cs="Droid Sans"/>
          <w:sz w:val="24"/>
          <w:szCs w:val="24"/>
          <w:highlight w:val="white"/>
        </w:rPr>
        <w:t xml:space="preserve"> Slibmotor zorgt voor sterkere kwelderontwikkeling in </w:t>
      </w:r>
      <w:proofErr w:type="spellStart"/>
      <w:r>
        <w:rPr>
          <w:rFonts w:ascii="Droid Sans" w:eastAsia="Droid Sans" w:hAnsi="Droid Sans" w:cs="Droid Sans"/>
          <w:sz w:val="24"/>
          <w:szCs w:val="24"/>
          <w:highlight w:val="white"/>
        </w:rPr>
        <w:t>Koehoal</w:t>
      </w:r>
      <w:proofErr w:type="spellEnd"/>
      <w:r>
        <w:rPr>
          <w:rFonts w:ascii="Droid Sans" w:eastAsia="Droid Sans" w:hAnsi="Droid Sans" w:cs="Droid Sans"/>
          <w:sz w:val="24"/>
          <w:szCs w:val="24"/>
          <w:highlight w:val="white"/>
        </w:rPr>
        <w:t xml:space="preserve">. </w:t>
      </w:r>
    </w:p>
    <w:p w14:paraId="4FBCC4D3" w14:textId="77777777" w:rsidR="0039364C" w:rsidRDefault="0039364C"/>
    <w:p w14:paraId="17D7AED1" w14:textId="77777777" w:rsidR="0039364C" w:rsidRDefault="006D5BD6">
      <w:r>
        <w:rPr>
          <w:rFonts w:ascii="Droid Sans" w:eastAsia="Droid Sans" w:hAnsi="Droid Sans" w:cs="Droid Sans"/>
          <w:b/>
          <w:sz w:val="24"/>
          <w:szCs w:val="24"/>
          <w:highlight w:val="white"/>
        </w:rPr>
        <w:t>Uitschakelen retourstroom</w:t>
      </w:r>
    </w:p>
    <w:p w14:paraId="485A4B70" w14:textId="77777777" w:rsidR="0039364C" w:rsidRDefault="006D5BD6" w:rsidP="00244453">
      <w:r>
        <w:rPr>
          <w:rFonts w:ascii="Droid Sans" w:eastAsia="Droid Sans" w:hAnsi="Droid Sans" w:cs="Droid Sans"/>
          <w:sz w:val="24"/>
          <w:szCs w:val="24"/>
          <w:highlight w:val="white"/>
        </w:rPr>
        <w:t>Tijdens dit onderzoek wordt tevens gemonitord of de retour</w:t>
      </w:r>
      <w:del w:id="80" w:author="Eekelen E.M.M. van (Erik)" w:date="2016-07-11T16:36:00Z">
        <w:r w:rsidDel="00244453">
          <w:rPr>
            <w:rFonts w:ascii="Droid Sans" w:eastAsia="Droid Sans" w:hAnsi="Droid Sans" w:cs="Droid Sans"/>
            <w:sz w:val="24"/>
            <w:szCs w:val="24"/>
            <w:highlight w:val="white"/>
          </w:rPr>
          <w:delText>t</w:delText>
        </w:r>
      </w:del>
      <w:r>
        <w:rPr>
          <w:rFonts w:ascii="Droid Sans" w:eastAsia="Droid Sans" w:hAnsi="Droid Sans" w:cs="Droid Sans"/>
          <w:sz w:val="24"/>
          <w:szCs w:val="24"/>
          <w:highlight w:val="white"/>
        </w:rPr>
        <w:t xml:space="preserve">stroom vanaf het slibdepot naar de haven afneemt. Wanneer dit verschil maakt, </w:t>
      </w:r>
      <w:del w:id="81" w:author="Eekelen E.M.M. van (Erik)" w:date="2016-07-11T16:37:00Z">
        <w:r w:rsidDel="00244453">
          <w:rPr>
            <w:rFonts w:ascii="Droid Sans" w:eastAsia="Droid Sans" w:hAnsi="Droid Sans" w:cs="Droid Sans"/>
            <w:sz w:val="24"/>
            <w:szCs w:val="24"/>
            <w:highlight w:val="white"/>
          </w:rPr>
          <w:delText>zal een nieuw onderzoek worden gestart</w:delText>
        </w:r>
      </w:del>
      <w:ins w:id="82" w:author="Eekelen E.M.M. van (Erik)" w:date="2016-07-11T16:37:00Z">
        <w:r w:rsidR="00244453">
          <w:rPr>
            <w:rFonts w:ascii="Droid Sans" w:eastAsia="Droid Sans" w:hAnsi="Droid Sans" w:cs="Droid Sans"/>
            <w:sz w:val="24"/>
            <w:szCs w:val="24"/>
            <w:highlight w:val="white"/>
          </w:rPr>
          <w:t>kan met een nieuwe bril worden gekeken</w:t>
        </w:r>
      </w:ins>
      <w:r>
        <w:rPr>
          <w:rFonts w:ascii="Droid Sans" w:eastAsia="Droid Sans" w:hAnsi="Droid Sans" w:cs="Droid Sans"/>
          <w:sz w:val="24"/>
          <w:szCs w:val="24"/>
          <w:highlight w:val="white"/>
        </w:rPr>
        <w:t xml:space="preserve"> naar de locatie van slibdepots. Dit onderzoek, in combinatie met onderzoek naar kwelderontwikkeling, kan een doorbraak betekenen voor het verminderen van baggerwerkzaamheden en het bevorderen van natuurontwikkeling. </w:t>
      </w:r>
    </w:p>
    <w:p w14:paraId="4B0CD46A" w14:textId="77777777" w:rsidR="0039364C" w:rsidRDefault="0039364C"/>
    <w:p w14:paraId="463DC059" w14:textId="77777777" w:rsidR="0039364C" w:rsidRDefault="006D5BD6">
      <w:r>
        <w:rPr>
          <w:rFonts w:ascii="Droid Sans" w:eastAsia="Droid Sans" w:hAnsi="Droid Sans" w:cs="Droid Sans"/>
          <w:b/>
          <w:sz w:val="24"/>
          <w:szCs w:val="24"/>
          <w:highlight w:val="white"/>
        </w:rPr>
        <w:t>Het Balgzand</w:t>
      </w:r>
    </w:p>
    <w:p w14:paraId="4A08E801" w14:textId="77777777" w:rsidR="0039364C" w:rsidRDefault="006D5BD6" w:rsidP="00146961">
      <w:r>
        <w:rPr>
          <w:rFonts w:ascii="Droid Sans" w:eastAsia="Droid Sans" w:hAnsi="Droid Sans" w:cs="Droid Sans"/>
          <w:sz w:val="24"/>
          <w:szCs w:val="24"/>
        </w:rPr>
        <w:t xml:space="preserve">Vlakbij Den Helder ligt een groot platensysteem, het Balgzand. Dit platensysteem heeft een bijzonder natuurlijk potentieel, dat momenteel onderbenut blijft. Dit komt omdat de zandige voedingsbodem arm is aan voedingsstoffen en er geen slibtoevoer is. </w:t>
      </w:r>
      <w:proofErr w:type="spellStart"/>
      <w:r>
        <w:rPr>
          <w:rFonts w:ascii="Droid Sans" w:eastAsia="Droid Sans" w:hAnsi="Droid Sans" w:cs="Droid Sans"/>
          <w:sz w:val="24"/>
          <w:szCs w:val="24"/>
        </w:rPr>
        <w:t>Ecoshape</w:t>
      </w:r>
      <w:proofErr w:type="spellEnd"/>
      <w:r>
        <w:rPr>
          <w:rFonts w:ascii="Droid Sans" w:eastAsia="Droid Sans" w:hAnsi="Droid Sans" w:cs="Droid Sans"/>
          <w:sz w:val="24"/>
          <w:szCs w:val="24"/>
        </w:rPr>
        <w:t xml:space="preserve"> initieert momenteel een project in Den Helder </w:t>
      </w:r>
      <w:del w:id="83" w:author="Eekelen E.M.M. van (Erik)" w:date="2016-07-11T16:38:00Z">
        <w:r w:rsidDel="00146961">
          <w:rPr>
            <w:rFonts w:ascii="Droid Sans" w:eastAsia="Droid Sans" w:hAnsi="Droid Sans" w:cs="Droid Sans"/>
            <w:sz w:val="24"/>
            <w:szCs w:val="24"/>
          </w:rPr>
          <w:delText>met dynamische</w:delText>
        </w:r>
      </w:del>
      <w:ins w:id="84" w:author="Eekelen E.M.M. van (Erik)" w:date="2016-07-11T16:38:00Z">
        <w:r w:rsidR="00146961">
          <w:rPr>
            <w:rFonts w:ascii="Droid Sans" w:eastAsia="Droid Sans" w:hAnsi="Droid Sans" w:cs="Droid Sans"/>
            <w:sz w:val="24"/>
            <w:szCs w:val="24"/>
          </w:rPr>
          <w:t>dat onderzoek doet naar de locatie van de</w:t>
        </w:r>
      </w:ins>
      <w:r>
        <w:rPr>
          <w:rFonts w:ascii="Droid Sans" w:eastAsia="Droid Sans" w:hAnsi="Droid Sans" w:cs="Droid Sans"/>
          <w:sz w:val="24"/>
          <w:szCs w:val="24"/>
        </w:rPr>
        <w:t xml:space="preserve"> golfbrekers. Deze golfbrekers </w:t>
      </w:r>
      <w:ins w:id="85" w:author="Eekelen E.M.M. van (Erik)" w:date="2016-07-11T16:38:00Z">
        <w:r w:rsidR="00146961">
          <w:rPr>
            <w:rFonts w:ascii="Droid Sans" w:eastAsia="Droid Sans" w:hAnsi="Droid Sans" w:cs="Droid Sans"/>
            <w:sz w:val="24"/>
            <w:szCs w:val="24"/>
          </w:rPr>
          <w:t xml:space="preserve">zouden zo kunnen </w:t>
        </w:r>
      </w:ins>
      <w:r>
        <w:rPr>
          <w:rFonts w:ascii="Droid Sans" w:eastAsia="Droid Sans" w:hAnsi="Droid Sans" w:cs="Droid Sans"/>
          <w:sz w:val="24"/>
          <w:szCs w:val="24"/>
        </w:rPr>
        <w:t xml:space="preserve">worden </w:t>
      </w:r>
      <w:del w:id="86" w:author="Eekelen E.M.M. van (Erik)" w:date="2016-07-11T16:38:00Z">
        <w:r w:rsidDel="00146961">
          <w:rPr>
            <w:rFonts w:ascii="Droid Sans" w:eastAsia="Droid Sans" w:hAnsi="Droid Sans" w:cs="Droid Sans"/>
            <w:sz w:val="24"/>
            <w:szCs w:val="24"/>
          </w:rPr>
          <w:delText xml:space="preserve">zo </w:delText>
        </w:r>
      </w:del>
      <w:r>
        <w:rPr>
          <w:rFonts w:ascii="Droid Sans" w:eastAsia="Droid Sans" w:hAnsi="Droid Sans" w:cs="Droid Sans"/>
          <w:sz w:val="24"/>
          <w:szCs w:val="24"/>
        </w:rPr>
        <w:t xml:space="preserve">geplaatst dat de stroming wordt verlegd naar het Balgzand. Op die manier zal sedimentrijk water richting het Balgzand stromen waar het ten goede komt aan het ecosysteem. </w:t>
      </w:r>
    </w:p>
    <w:p w14:paraId="52B947C0" w14:textId="77777777" w:rsidR="0039364C" w:rsidRDefault="0039364C"/>
    <w:p w14:paraId="29028557" w14:textId="77777777" w:rsidR="0039364C" w:rsidRDefault="006D5BD6">
      <w:r>
        <w:rPr>
          <w:rFonts w:ascii="Droid Sans" w:eastAsia="Droid Sans" w:hAnsi="Droid Sans" w:cs="Droid Sans"/>
          <w:sz w:val="60"/>
          <w:szCs w:val="60"/>
        </w:rPr>
        <w:t xml:space="preserve">H2: Natuurlijke havenindeling </w:t>
      </w:r>
    </w:p>
    <w:p w14:paraId="60C2265B" w14:textId="77777777" w:rsidR="0039364C" w:rsidRDefault="0039364C"/>
    <w:p w14:paraId="13466367" w14:textId="77777777" w:rsidR="0039364C" w:rsidRDefault="006D5BD6">
      <w:proofErr w:type="spellStart"/>
      <w:r>
        <w:rPr>
          <w:rFonts w:ascii="Droid Sans" w:eastAsia="Droid Sans" w:hAnsi="Droid Sans" w:cs="Droid Sans"/>
          <w:i/>
          <w:sz w:val="24"/>
          <w:szCs w:val="24"/>
        </w:rPr>
        <w:t>Ecoshape</w:t>
      </w:r>
      <w:proofErr w:type="spellEnd"/>
      <w:r>
        <w:rPr>
          <w:rFonts w:ascii="Droid Sans" w:eastAsia="Droid Sans" w:hAnsi="Droid Sans" w:cs="Droid Sans"/>
          <w:i/>
          <w:sz w:val="24"/>
          <w:szCs w:val="24"/>
        </w:rPr>
        <w:t xml:space="preserve"> onderzoekt de mogelijkheden tot havenuitbreiding waarbij het ecosysteem niet wordt aangetast – en waar mogelijk zelfs verbeterd. </w:t>
      </w:r>
    </w:p>
    <w:p w14:paraId="0E6020F1" w14:textId="77777777" w:rsidR="0039364C" w:rsidRDefault="0039364C"/>
    <w:p w14:paraId="18DC6BB6" w14:textId="77777777" w:rsidR="0039364C" w:rsidRDefault="006D5BD6">
      <w:r>
        <w:rPr>
          <w:rFonts w:ascii="Droid Sans" w:eastAsia="Droid Sans" w:hAnsi="Droid Sans" w:cs="Droid Sans"/>
          <w:sz w:val="24"/>
          <w:szCs w:val="24"/>
        </w:rPr>
        <w:t xml:space="preserve">Onze pilots zijn niet alleen innovatief op het gebied van ontwikkeling, maar ook op het gebied samenwerking. Havenontwikkeling is niet meer een vraag voor alleen de waterbouwkundig ingenieurs, maar ook voor biologen, ecologen en economen. </w:t>
      </w:r>
    </w:p>
    <w:p w14:paraId="5B1CD465" w14:textId="77777777" w:rsidR="0039364C" w:rsidRDefault="006D5BD6">
      <w:r>
        <w:rPr>
          <w:rFonts w:ascii="Droid Sans" w:eastAsia="Droid Sans" w:hAnsi="Droid Sans" w:cs="Droid Sans"/>
          <w:sz w:val="24"/>
          <w:szCs w:val="24"/>
        </w:rPr>
        <w:br/>
      </w:r>
      <w:r>
        <w:rPr>
          <w:rFonts w:ascii="Droid Sans" w:eastAsia="Droid Sans" w:hAnsi="Droid Sans" w:cs="Droid Sans"/>
          <w:b/>
          <w:sz w:val="24"/>
          <w:szCs w:val="24"/>
        </w:rPr>
        <w:t>Draaicirkel in Den Helder</w:t>
      </w:r>
    </w:p>
    <w:p w14:paraId="7C0D1821" w14:textId="77777777" w:rsidR="0039364C" w:rsidRDefault="006D5BD6">
      <w:r>
        <w:rPr>
          <w:rFonts w:ascii="Droid Sans" w:eastAsia="Droid Sans" w:hAnsi="Droid Sans" w:cs="Droid Sans"/>
          <w:sz w:val="24"/>
          <w:szCs w:val="24"/>
        </w:rPr>
        <w:t xml:space="preserve">De haven van Den Helder heeft een grote draaicirkel nodig voor haar </w:t>
      </w:r>
      <w:proofErr w:type="spellStart"/>
      <w:r>
        <w:rPr>
          <w:rFonts w:ascii="Droid Sans" w:eastAsia="Droid Sans" w:hAnsi="Droid Sans" w:cs="Droid Sans"/>
          <w:sz w:val="24"/>
          <w:szCs w:val="24"/>
        </w:rPr>
        <w:t>marineboten</w:t>
      </w:r>
      <w:proofErr w:type="spellEnd"/>
      <w:r>
        <w:rPr>
          <w:rFonts w:ascii="Droid Sans" w:eastAsia="Droid Sans" w:hAnsi="Droid Sans" w:cs="Droid Sans"/>
          <w:sz w:val="24"/>
          <w:szCs w:val="24"/>
        </w:rPr>
        <w:t xml:space="preserve">. Deze ruimte is essentieel voor het snel kunnen uitrukken van de schepen bij een eventuele dreiging. Anderzijds is er een grote behoefte vanuit de </w:t>
      </w:r>
      <w:proofErr w:type="spellStart"/>
      <w:r>
        <w:rPr>
          <w:rFonts w:ascii="Droid Sans" w:eastAsia="Droid Sans" w:hAnsi="Droid Sans" w:cs="Droid Sans"/>
          <w:sz w:val="24"/>
          <w:szCs w:val="24"/>
        </w:rPr>
        <w:t>commerciele</w:t>
      </w:r>
      <w:proofErr w:type="spellEnd"/>
      <w:r>
        <w:rPr>
          <w:rFonts w:ascii="Droid Sans" w:eastAsia="Droid Sans" w:hAnsi="Droid Sans" w:cs="Droid Sans"/>
          <w:sz w:val="24"/>
          <w:szCs w:val="24"/>
        </w:rPr>
        <w:t xml:space="preserve"> scheepvaart om de haven uit te </w:t>
      </w:r>
      <w:r>
        <w:rPr>
          <w:rFonts w:ascii="Droid Sans" w:eastAsia="Droid Sans" w:hAnsi="Droid Sans" w:cs="Droid Sans"/>
          <w:sz w:val="24"/>
          <w:szCs w:val="24"/>
        </w:rPr>
        <w:lastRenderedPageBreak/>
        <w:t xml:space="preserve">breiden. Dit is echter onmogelijk gebleken, aangezien de haven zich bevindt in UNESCO beschermd natuurgebied. </w:t>
      </w:r>
    </w:p>
    <w:p w14:paraId="1D63AA58" w14:textId="77777777" w:rsidR="0039364C" w:rsidRDefault="0039364C"/>
    <w:p w14:paraId="138AAB4B" w14:textId="77777777" w:rsidR="0039364C" w:rsidRDefault="006D5BD6" w:rsidP="00146961">
      <w:r>
        <w:rPr>
          <w:rFonts w:ascii="Droid Sans" w:eastAsia="Droid Sans" w:hAnsi="Droid Sans" w:cs="Droid Sans"/>
          <w:sz w:val="24"/>
          <w:szCs w:val="24"/>
        </w:rPr>
        <w:t xml:space="preserve">Hoe is het nu mogelijk om de haven toch uit te breiden, maar niet de natuur aan te tasten? </w:t>
      </w:r>
      <w:proofErr w:type="spellStart"/>
      <w:r>
        <w:rPr>
          <w:rFonts w:ascii="Droid Sans" w:eastAsia="Droid Sans" w:hAnsi="Droid Sans" w:cs="Droid Sans"/>
          <w:sz w:val="24"/>
          <w:szCs w:val="24"/>
        </w:rPr>
        <w:t>Ecoshape</w:t>
      </w:r>
      <w:proofErr w:type="spellEnd"/>
      <w:r>
        <w:rPr>
          <w:rFonts w:ascii="Droid Sans" w:eastAsia="Droid Sans" w:hAnsi="Droid Sans" w:cs="Droid Sans"/>
          <w:sz w:val="24"/>
          <w:szCs w:val="24"/>
        </w:rPr>
        <w:t xml:space="preserve"> onderzoekt daarvoor de mogelijkheid tot het </w:t>
      </w:r>
      <w:del w:id="87" w:author="Eekelen E.M.M. van (Erik)" w:date="2016-07-11T16:39:00Z">
        <w:r w:rsidDel="00146961">
          <w:rPr>
            <w:rFonts w:ascii="Droid Sans" w:eastAsia="Droid Sans" w:hAnsi="Droid Sans" w:cs="Droid Sans"/>
            <w:sz w:val="24"/>
            <w:szCs w:val="24"/>
          </w:rPr>
          <w:delText>plaatsen van dynamische</w:delText>
        </w:r>
      </w:del>
      <w:ins w:id="88" w:author="Eekelen E.M.M. van (Erik)" w:date="2016-07-11T16:39:00Z">
        <w:r w:rsidR="00146961">
          <w:rPr>
            <w:rFonts w:ascii="Droid Sans" w:eastAsia="Droid Sans" w:hAnsi="Droid Sans" w:cs="Droid Sans"/>
            <w:sz w:val="24"/>
            <w:szCs w:val="24"/>
          </w:rPr>
          <w:t>verplaatsen van de</w:t>
        </w:r>
      </w:ins>
      <w:r>
        <w:rPr>
          <w:rFonts w:ascii="Droid Sans" w:eastAsia="Droid Sans" w:hAnsi="Droid Sans" w:cs="Droid Sans"/>
          <w:sz w:val="24"/>
          <w:szCs w:val="24"/>
        </w:rPr>
        <w:t xml:space="preserve"> golfbrekers</w:t>
      </w:r>
      <w:ins w:id="89" w:author="Eekelen E.M.M. van (Erik)" w:date="2016-07-11T16:39:00Z">
        <w:r w:rsidR="00146961">
          <w:rPr>
            <w:rFonts w:ascii="Droid Sans" w:eastAsia="Droid Sans" w:hAnsi="Droid Sans" w:cs="Droid Sans"/>
            <w:sz w:val="24"/>
            <w:szCs w:val="24"/>
          </w:rPr>
          <w:t xml:space="preserve"> van de haven</w:t>
        </w:r>
      </w:ins>
      <w:r>
        <w:rPr>
          <w:rFonts w:ascii="Droid Sans" w:eastAsia="Droid Sans" w:hAnsi="Droid Sans" w:cs="Droid Sans"/>
          <w:sz w:val="24"/>
          <w:szCs w:val="24"/>
        </w:rPr>
        <w:t xml:space="preserve">. </w:t>
      </w:r>
      <w:del w:id="90" w:author="Eekelen E.M.M. van (Erik)" w:date="2016-07-11T16:39:00Z">
        <w:r w:rsidDel="00146961">
          <w:rPr>
            <w:rFonts w:ascii="Droid Sans" w:eastAsia="Droid Sans" w:hAnsi="Droid Sans" w:cs="Droid Sans"/>
            <w:sz w:val="24"/>
            <w:szCs w:val="24"/>
          </w:rPr>
          <w:delText>Deze golfbrekers</w:delText>
        </w:r>
      </w:del>
      <w:ins w:id="91" w:author="Eekelen E.M.M. van (Erik)" w:date="2016-07-11T16:39:00Z">
        <w:r w:rsidR="00146961">
          <w:rPr>
            <w:rFonts w:ascii="Droid Sans" w:eastAsia="Droid Sans" w:hAnsi="Droid Sans" w:cs="Droid Sans"/>
            <w:sz w:val="24"/>
            <w:szCs w:val="24"/>
          </w:rPr>
          <w:t>Op de nieuwe locatie</w:t>
        </w:r>
      </w:ins>
      <w:r>
        <w:rPr>
          <w:rFonts w:ascii="Droid Sans" w:eastAsia="Droid Sans" w:hAnsi="Droid Sans" w:cs="Droid Sans"/>
          <w:sz w:val="24"/>
          <w:szCs w:val="24"/>
        </w:rPr>
        <w:t xml:space="preserve"> zorgen </w:t>
      </w:r>
      <w:ins w:id="92" w:author="Eekelen E.M.M. van (Erik)" w:date="2016-07-11T16:39:00Z">
        <w:r w:rsidR="00146961">
          <w:rPr>
            <w:rFonts w:ascii="Droid Sans" w:eastAsia="Droid Sans" w:hAnsi="Droid Sans" w:cs="Droid Sans"/>
            <w:sz w:val="24"/>
            <w:szCs w:val="24"/>
          </w:rPr>
          <w:t xml:space="preserve">de golfbrekers </w:t>
        </w:r>
      </w:ins>
      <w:r>
        <w:rPr>
          <w:rFonts w:ascii="Droid Sans" w:eastAsia="Droid Sans" w:hAnsi="Droid Sans" w:cs="Droid Sans"/>
          <w:sz w:val="24"/>
          <w:szCs w:val="24"/>
        </w:rPr>
        <w:t>ervoor dat de</w:t>
      </w:r>
      <w:ins w:id="93" w:author="Eekelen E.M.M. van (Erik)" w:date="2016-07-11T16:40:00Z">
        <w:r w:rsidR="00146961">
          <w:rPr>
            <w:rFonts w:ascii="Droid Sans" w:eastAsia="Droid Sans" w:hAnsi="Droid Sans" w:cs="Droid Sans"/>
            <w:sz w:val="24"/>
            <w:szCs w:val="24"/>
          </w:rPr>
          <w:t xml:space="preserve"> draaicirkel van de</w:t>
        </w:r>
      </w:ins>
      <w:r>
        <w:rPr>
          <w:rFonts w:ascii="Droid Sans" w:eastAsia="Droid Sans" w:hAnsi="Droid Sans" w:cs="Droid Sans"/>
          <w:sz w:val="24"/>
          <w:szCs w:val="24"/>
        </w:rPr>
        <w:t xml:space="preserve"> marineschepen </w:t>
      </w:r>
      <w:del w:id="94" w:author="Eekelen E.M.M. van (Erik)" w:date="2016-07-11T16:40:00Z">
        <w:r w:rsidDel="00146961">
          <w:rPr>
            <w:rFonts w:ascii="Droid Sans" w:eastAsia="Droid Sans" w:hAnsi="Droid Sans" w:cs="Droid Sans"/>
            <w:sz w:val="24"/>
            <w:szCs w:val="24"/>
          </w:rPr>
          <w:delText>hun draaicirkel kunnen maken op zee</w:delText>
        </w:r>
      </w:del>
      <w:ins w:id="95" w:author="Eekelen E.M.M. van (Erik)" w:date="2016-07-11T16:40:00Z">
        <w:r w:rsidR="00146961">
          <w:rPr>
            <w:rFonts w:ascii="Droid Sans" w:eastAsia="Droid Sans" w:hAnsi="Droid Sans" w:cs="Droid Sans"/>
            <w:sz w:val="24"/>
            <w:szCs w:val="24"/>
          </w:rPr>
          <w:t>verder van de haven af kan worden geplaatst</w:t>
        </w:r>
      </w:ins>
      <w:r>
        <w:rPr>
          <w:rFonts w:ascii="Droid Sans" w:eastAsia="Droid Sans" w:hAnsi="Droid Sans" w:cs="Droid Sans"/>
          <w:sz w:val="24"/>
          <w:szCs w:val="24"/>
        </w:rPr>
        <w:t xml:space="preserve">, in plaats van de </w:t>
      </w:r>
      <w:ins w:id="96" w:author="Eekelen E.M.M. van (Erik)" w:date="2016-07-11T16:40:00Z">
        <w:r w:rsidR="00146961">
          <w:rPr>
            <w:rFonts w:ascii="Droid Sans" w:eastAsia="Droid Sans" w:hAnsi="Droid Sans" w:cs="Droid Sans"/>
            <w:sz w:val="24"/>
            <w:szCs w:val="24"/>
          </w:rPr>
          <w:t xml:space="preserve">huidige locatie midden in de </w:t>
        </w:r>
      </w:ins>
      <w:r>
        <w:rPr>
          <w:rFonts w:ascii="Droid Sans" w:eastAsia="Droid Sans" w:hAnsi="Droid Sans" w:cs="Droid Sans"/>
          <w:sz w:val="24"/>
          <w:szCs w:val="24"/>
        </w:rPr>
        <w:t>haven. Ook wordt zo het slibtransport naar het verderop gelegen Balgzand bevorderd. Daardoor ontstaat een vruchtbare voedingsbodem. Een win-winsituatie voor mens en natuur.</w:t>
      </w:r>
    </w:p>
    <w:p w14:paraId="49DA0E00" w14:textId="77777777" w:rsidR="0039364C" w:rsidRDefault="0039364C"/>
    <w:p w14:paraId="4D57E0DA" w14:textId="77777777" w:rsidR="0039364C" w:rsidRDefault="006D5BD6">
      <w:r>
        <w:rPr>
          <w:rFonts w:ascii="Droid Sans" w:eastAsia="Droid Sans" w:hAnsi="Droid Sans" w:cs="Droid Sans"/>
          <w:b/>
          <w:sz w:val="24"/>
          <w:szCs w:val="24"/>
          <w:highlight w:val="white"/>
        </w:rPr>
        <w:t>Spuiwater en slibvorming</w:t>
      </w:r>
    </w:p>
    <w:p w14:paraId="3F59F6A5" w14:textId="77777777" w:rsidR="0039364C" w:rsidDel="00146961" w:rsidRDefault="006D5BD6">
      <w:pPr>
        <w:rPr>
          <w:del w:id="97" w:author="Eekelen E.M.M. van (Erik)" w:date="2016-07-11T16:41:00Z"/>
        </w:rPr>
      </w:pPr>
      <w:r>
        <w:rPr>
          <w:rFonts w:ascii="Droid Sans" w:eastAsia="Droid Sans" w:hAnsi="Droid Sans" w:cs="Droid Sans"/>
          <w:sz w:val="24"/>
          <w:szCs w:val="24"/>
          <w:highlight w:val="white"/>
        </w:rPr>
        <w:t xml:space="preserve">In 2013 is rapportage verschenen waaruit blijkt dat wanneer zoet water in een zout systeem wordt gespuid, dit leidt tot meer baggerwerkzaamheden. Dat komt omdat zout water zwaarder is dan zoet water. Het zoete water blijft bovenop het zoute water liggen en stroomt zo direct de haven uit. Het zoute water gaat op zijn beurt via de onderstroom naar binnen en neemt significant meer sediment mee vanaf de zeebodem de haven in. </w:t>
      </w:r>
    </w:p>
    <w:p w14:paraId="7957DD8C" w14:textId="77777777" w:rsidR="0039364C" w:rsidDel="00146961" w:rsidRDefault="0039364C" w:rsidP="00146961">
      <w:pPr>
        <w:rPr>
          <w:del w:id="98" w:author="Eekelen E.M.M. van (Erik)" w:date="2016-07-11T16:41:00Z"/>
        </w:rPr>
      </w:pPr>
    </w:p>
    <w:p w14:paraId="3ADB3A3F" w14:textId="77777777" w:rsidR="00146961" w:rsidRDefault="00146961" w:rsidP="00146961">
      <w:pPr>
        <w:rPr>
          <w:ins w:id="99" w:author="Eekelen E.M.M. van (Erik)" w:date="2016-07-11T16:41:00Z"/>
          <w:rFonts w:ascii="Droid Sans" w:eastAsia="Droid Sans" w:hAnsi="Droid Sans" w:cs="Droid Sans"/>
          <w:sz w:val="24"/>
          <w:szCs w:val="24"/>
          <w:highlight w:val="white"/>
        </w:rPr>
      </w:pPr>
      <w:ins w:id="100" w:author="Eekelen E.M.M. van (Erik)" w:date="2016-07-11T16:41:00Z">
        <w:r>
          <w:rPr>
            <w:rFonts w:ascii="Droid Sans" w:eastAsia="Droid Sans" w:hAnsi="Droid Sans" w:cs="Droid Sans"/>
            <w:sz w:val="24"/>
            <w:szCs w:val="24"/>
            <w:highlight w:val="white"/>
          </w:rPr>
          <w:t>Voor vrijwel alle Waddenzeehavens is dit een zeer belangrijk gegeven en wordt onderzocht hoe hiermee om te gaan.</w:t>
        </w:r>
      </w:ins>
    </w:p>
    <w:p w14:paraId="07565C6E" w14:textId="77777777" w:rsidR="00146961" w:rsidRDefault="00146961" w:rsidP="00146961">
      <w:pPr>
        <w:rPr>
          <w:ins w:id="101" w:author="Eekelen E.M.M. van (Erik)" w:date="2016-07-11T16:42:00Z"/>
          <w:rFonts w:ascii="Droid Sans" w:eastAsia="Droid Sans" w:hAnsi="Droid Sans" w:cs="Droid Sans"/>
          <w:sz w:val="24"/>
          <w:szCs w:val="24"/>
          <w:highlight w:val="white"/>
        </w:rPr>
      </w:pPr>
    </w:p>
    <w:p w14:paraId="17249DC3" w14:textId="77777777" w:rsidR="0039364C" w:rsidRDefault="006C76EF" w:rsidP="00146961">
      <w:del w:id="102" w:author="Eekelen E.M.M. van (Erik)" w:date="2016-07-11T16:42:00Z">
        <w:r w:rsidDel="00146961">
          <w:rPr>
            <w:rFonts w:ascii="Droid Sans" w:eastAsia="Droid Sans" w:hAnsi="Droid Sans" w:cs="Droid Sans"/>
            <w:sz w:val="24"/>
            <w:szCs w:val="24"/>
            <w:highlight w:val="white"/>
          </w:rPr>
          <w:delText>Vanuit deze kennis</w:delText>
        </w:r>
        <w:r w:rsidR="006D5BD6" w:rsidDel="00146961">
          <w:rPr>
            <w:rFonts w:ascii="Droid Sans" w:eastAsia="Droid Sans" w:hAnsi="Droid Sans" w:cs="Droid Sans"/>
            <w:sz w:val="24"/>
            <w:szCs w:val="24"/>
            <w:highlight w:val="white"/>
          </w:rPr>
          <w:delText xml:space="preserve"> is</w:delText>
        </w:r>
      </w:del>
      <w:ins w:id="103" w:author="Eekelen E.M.M. van (Erik)" w:date="2016-07-11T16:42:00Z">
        <w:r w:rsidR="00146961">
          <w:rPr>
            <w:rFonts w:ascii="Droid Sans" w:eastAsia="Droid Sans" w:hAnsi="Droid Sans" w:cs="Droid Sans"/>
            <w:sz w:val="24"/>
            <w:szCs w:val="24"/>
            <w:highlight w:val="white"/>
          </w:rPr>
          <w:t>Bij Delfzijl heeft</w:t>
        </w:r>
      </w:ins>
      <w:r w:rsidR="006D5BD6">
        <w:rPr>
          <w:rFonts w:ascii="Droid Sans" w:eastAsia="Droid Sans" w:hAnsi="Droid Sans" w:cs="Droid Sans"/>
          <w:sz w:val="24"/>
          <w:szCs w:val="24"/>
          <w:highlight w:val="white"/>
        </w:rPr>
        <w:t xml:space="preserve"> Eco</w:t>
      </w:r>
      <w:del w:id="104" w:author="Eekelen E.M.M. van (Erik)" w:date="2016-07-11T16:41:00Z">
        <w:r w:rsidR="006D5BD6" w:rsidDel="00146961">
          <w:rPr>
            <w:rFonts w:ascii="Droid Sans" w:eastAsia="Droid Sans" w:hAnsi="Droid Sans" w:cs="Droid Sans"/>
            <w:sz w:val="24"/>
            <w:szCs w:val="24"/>
            <w:highlight w:val="white"/>
          </w:rPr>
          <w:delText>s</w:delText>
        </w:r>
      </w:del>
      <w:ins w:id="105" w:author="Eekelen E.M.M. van (Erik)" w:date="2016-07-11T16:41:00Z">
        <w:r w:rsidR="00146961">
          <w:rPr>
            <w:rFonts w:ascii="Droid Sans" w:eastAsia="Droid Sans" w:hAnsi="Droid Sans" w:cs="Droid Sans"/>
            <w:sz w:val="24"/>
            <w:szCs w:val="24"/>
            <w:highlight w:val="white"/>
          </w:rPr>
          <w:t>S</w:t>
        </w:r>
      </w:ins>
      <w:r w:rsidR="006D5BD6">
        <w:rPr>
          <w:rFonts w:ascii="Droid Sans" w:eastAsia="Droid Sans" w:hAnsi="Droid Sans" w:cs="Droid Sans"/>
          <w:sz w:val="24"/>
          <w:szCs w:val="24"/>
          <w:highlight w:val="white"/>
        </w:rPr>
        <w:t xml:space="preserve">hape </w:t>
      </w:r>
      <w:del w:id="106" w:author="Eekelen E.M.M. van (Erik)" w:date="2016-07-11T16:42:00Z">
        <w:r w:rsidR="006D5BD6" w:rsidDel="00146961">
          <w:rPr>
            <w:rFonts w:ascii="Droid Sans" w:eastAsia="Droid Sans" w:hAnsi="Droid Sans" w:cs="Droid Sans"/>
            <w:sz w:val="24"/>
            <w:szCs w:val="24"/>
            <w:highlight w:val="white"/>
          </w:rPr>
          <w:delText>een onderzoek gestart</w:delText>
        </w:r>
      </w:del>
      <w:ins w:id="107" w:author="Eekelen E.M.M. van (Erik)" w:date="2016-07-11T16:42:00Z">
        <w:r w:rsidR="00146961">
          <w:rPr>
            <w:rFonts w:ascii="Droid Sans" w:eastAsia="Droid Sans" w:hAnsi="Droid Sans" w:cs="Droid Sans"/>
            <w:sz w:val="24"/>
            <w:szCs w:val="24"/>
            <w:highlight w:val="white"/>
          </w:rPr>
          <w:t>gekeken</w:t>
        </w:r>
      </w:ins>
      <w:r w:rsidR="006D5BD6">
        <w:rPr>
          <w:rFonts w:ascii="Droid Sans" w:eastAsia="Droid Sans" w:hAnsi="Droid Sans" w:cs="Droid Sans"/>
          <w:sz w:val="24"/>
          <w:szCs w:val="24"/>
          <w:highlight w:val="white"/>
        </w:rPr>
        <w:t xml:space="preserve"> naar de afwatering in de Eems-Dollard</w:t>
      </w:r>
      <w:ins w:id="108" w:author="Eekelen E.M.M. van (Erik)" w:date="2016-07-11T16:42:00Z">
        <w:r w:rsidR="00146961">
          <w:rPr>
            <w:rFonts w:ascii="Droid Sans" w:eastAsia="Droid Sans" w:hAnsi="Droid Sans" w:cs="Droid Sans"/>
            <w:sz w:val="24"/>
            <w:szCs w:val="24"/>
            <w:highlight w:val="white"/>
          </w:rPr>
          <w:t xml:space="preserve"> nabij de haven van Delfzijl</w:t>
        </w:r>
      </w:ins>
      <w:r w:rsidR="006D5BD6">
        <w:rPr>
          <w:rFonts w:ascii="Droid Sans" w:eastAsia="Droid Sans" w:hAnsi="Droid Sans" w:cs="Droid Sans"/>
          <w:sz w:val="24"/>
          <w:szCs w:val="24"/>
          <w:highlight w:val="white"/>
        </w:rPr>
        <w:t xml:space="preserve">. </w:t>
      </w:r>
      <w:del w:id="109" w:author="Eekelen E.M.M. van (Erik)" w:date="2016-07-11T16:42:00Z">
        <w:r w:rsidR="006D5BD6" w:rsidDel="00146961">
          <w:rPr>
            <w:rFonts w:ascii="Droid Sans" w:eastAsia="Droid Sans" w:hAnsi="Droid Sans" w:cs="Droid Sans"/>
            <w:sz w:val="24"/>
            <w:szCs w:val="24"/>
            <w:highlight w:val="white"/>
          </w:rPr>
          <w:delText>Een in onbruik geraakt afwaterkanaal buiten de haven is weer in gebruik genomen. Gemonitord wordt of dit leidt tot minder slibvorming in de haven. Wanneer deze pilot succesvol blijkt, kan dit fungeren als een belangrijke systeemoplossing voor havens met veel spuiwaterafvoer en baggeronderhoud.</w:delText>
        </w:r>
      </w:del>
      <w:ins w:id="110" w:author="Eekelen E.M.M. van (Erik)" w:date="2016-07-11T16:42:00Z">
        <w:r w:rsidR="00146961">
          <w:rPr>
            <w:rFonts w:ascii="Droid Sans" w:eastAsia="Droid Sans" w:hAnsi="Droid Sans" w:cs="Droid Sans"/>
            <w:sz w:val="24"/>
            <w:szCs w:val="24"/>
            <w:highlight w:val="white"/>
          </w:rPr>
          <w:t>Hierbij zijn de randvoorwaarden geschetst om afwatering via een kanaal buiten de haven om (nabij de Pier van Oterdum) mogelijk te maken.</w:t>
        </w:r>
      </w:ins>
      <w:ins w:id="111" w:author="Eekelen E.M.M. van (Erik)" w:date="2016-07-11T16:43:00Z">
        <w:r w:rsidR="00146961">
          <w:rPr>
            <w:rFonts w:ascii="Droid Sans" w:eastAsia="Droid Sans" w:hAnsi="Droid Sans" w:cs="Droid Sans"/>
            <w:sz w:val="24"/>
            <w:szCs w:val="24"/>
            <w:highlight w:val="white"/>
          </w:rPr>
          <w:t xml:space="preserve"> Dit kan goed worden gecombineerd met het creëren van zoet-zout gradiënten</w:t>
        </w:r>
      </w:ins>
      <w:r w:rsidR="006D5BD6">
        <w:rPr>
          <w:rFonts w:ascii="Droid Sans" w:eastAsia="Droid Sans" w:hAnsi="Droid Sans" w:cs="Droid Sans"/>
          <w:sz w:val="24"/>
          <w:szCs w:val="24"/>
          <w:highlight w:val="white"/>
        </w:rPr>
        <w:t xml:space="preserve"> </w:t>
      </w:r>
    </w:p>
    <w:p w14:paraId="72C50559" w14:textId="77777777" w:rsidR="0039364C" w:rsidRDefault="006D5BD6">
      <w:r>
        <w:rPr>
          <w:rFonts w:ascii="Droid Sans" w:eastAsia="Droid Sans" w:hAnsi="Droid Sans" w:cs="Droid Sans"/>
          <w:sz w:val="60"/>
          <w:szCs w:val="60"/>
        </w:rPr>
        <w:br/>
        <w:t>H3: Verhogen natuurwaarden</w:t>
      </w:r>
    </w:p>
    <w:p w14:paraId="0B6B1A6D" w14:textId="77777777" w:rsidR="0039364C" w:rsidRDefault="0039364C"/>
    <w:p w14:paraId="26E17B13" w14:textId="77777777" w:rsidR="0039364C" w:rsidRDefault="006D5BD6">
      <w:r>
        <w:rPr>
          <w:rFonts w:ascii="Droid Sans" w:eastAsia="Droid Sans" w:hAnsi="Droid Sans" w:cs="Droid Sans"/>
          <w:i/>
          <w:sz w:val="24"/>
          <w:szCs w:val="24"/>
        </w:rPr>
        <w:t xml:space="preserve">Natuurlijke oplossingen die het systeem niet verstoren, maar juist aansporen. </w:t>
      </w:r>
    </w:p>
    <w:p w14:paraId="333B5993" w14:textId="77777777" w:rsidR="0039364C" w:rsidRDefault="0039364C"/>
    <w:p w14:paraId="06E835CC" w14:textId="77777777" w:rsidR="0039364C" w:rsidRDefault="006D5BD6">
      <w:r>
        <w:rPr>
          <w:rFonts w:ascii="Droid Sans" w:eastAsia="Droid Sans" w:hAnsi="Droid Sans" w:cs="Droid Sans"/>
          <w:sz w:val="24"/>
          <w:szCs w:val="24"/>
        </w:rPr>
        <w:t xml:space="preserve">Verschillende systeemoplossingen zorgen niet alleen voor duurzame havenontwikkeling, maar ook voor hogere natuurwaarden. Door slib slim in te zetten en de haven duurzaam in te richten, geven we de natuur een duwtje in de goede richting. </w:t>
      </w:r>
    </w:p>
    <w:p w14:paraId="15647AF9" w14:textId="77777777" w:rsidR="0039364C" w:rsidRDefault="0039364C"/>
    <w:p w14:paraId="4ACE6E36" w14:textId="77777777" w:rsidR="0039364C" w:rsidRDefault="006D5BD6">
      <w:r>
        <w:rPr>
          <w:rFonts w:ascii="Droid Sans" w:eastAsia="Droid Sans" w:hAnsi="Droid Sans" w:cs="Droid Sans"/>
          <w:b/>
          <w:sz w:val="24"/>
          <w:szCs w:val="24"/>
        </w:rPr>
        <w:t>Hogere natuurwaarden</w:t>
      </w:r>
    </w:p>
    <w:p w14:paraId="6C66D998" w14:textId="77777777" w:rsidR="0039364C" w:rsidRDefault="006D5BD6">
      <w:r>
        <w:rPr>
          <w:rFonts w:ascii="Droid Sans" w:eastAsia="Droid Sans" w:hAnsi="Droid Sans" w:cs="Droid Sans"/>
          <w:sz w:val="24"/>
          <w:szCs w:val="24"/>
        </w:rPr>
        <w:t xml:space="preserve">Bij de Slibmotor worden de kwelders in </w:t>
      </w:r>
      <w:proofErr w:type="spellStart"/>
      <w:r>
        <w:rPr>
          <w:rFonts w:ascii="Droid Sans" w:eastAsia="Droid Sans" w:hAnsi="Droid Sans" w:cs="Droid Sans"/>
          <w:sz w:val="24"/>
          <w:szCs w:val="24"/>
        </w:rPr>
        <w:t>Koehoal</w:t>
      </w:r>
      <w:proofErr w:type="spellEnd"/>
      <w:r>
        <w:rPr>
          <w:rFonts w:ascii="Droid Sans" w:eastAsia="Droid Sans" w:hAnsi="Droid Sans" w:cs="Droid Sans"/>
          <w:sz w:val="24"/>
          <w:szCs w:val="24"/>
        </w:rPr>
        <w:t xml:space="preserve"> niet gestuurd door menselijke hand. De natuur vormt zo volgens haar eigen methode een kwelder - waarbij de mens zorgt voor de </w:t>
      </w:r>
      <w:r>
        <w:rPr>
          <w:rFonts w:ascii="Droid Sans" w:eastAsia="Droid Sans" w:hAnsi="Droid Sans" w:cs="Droid Sans"/>
          <w:sz w:val="24"/>
          <w:szCs w:val="24"/>
        </w:rPr>
        <w:lastRenderedPageBreak/>
        <w:t xml:space="preserve">aanvoer van het benodigde slib. Daardoor loopt de kwelder de volledige natuurlijke ontwikkeling door, van slikveld tot vaste bodem. </w:t>
      </w:r>
      <w:r>
        <w:rPr>
          <w:rFonts w:ascii="Droid Sans" w:eastAsia="Droid Sans" w:hAnsi="Droid Sans" w:cs="Droid Sans"/>
          <w:sz w:val="24"/>
          <w:szCs w:val="24"/>
          <w:highlight w:val="white"/>
        </w:rPr>
        <w:t>Pioniersplanten als zeekraal en lamsoor vinden er vervolgens hun plek. Het belang van deze jonge kwelders is voor vogels groot – ze kunnen er rusten. Daarnaast is er in de slikvelden bij de jonge kwelders veel voedsel voor kluten en andere wadvogels te vinden.</w:t>
      </w:r>
    </w:p>
    <w:p w14:paraId="40B67D1A" w14:textId="77777777" w:rsidR="0039364C" w:rsidRDefault="0039364C"/>
    <w:p w14:paraId="33EA230A" w14:textId="77777777" w:rsidR="0039364C" w:rsidRDefault="006D5BD6">
      <w:r>
        <w:rPr>
          <w:rFonts w:ascii="Droid Sans" w:eastAsia="Droid Sans" w:hAnsi="Droid Sans" w:cs="Droid Sans"/>
          <w:b/>
          <w:sz w:val="24"/>
          <w:szCs w:val="24"/>
        </w:rPr>
        <w:t>Onderzoek naar vispassages</w:t>
      </w:r>
    </w:p>
    <w:p w14:paraId="384F133F" w14:textId="77777777" w:rsidR="0039364C" w:rsidRDefault="006D5BD6" w:rsidP="00146961">
      <w:r>
        <w:rPr>
          <w:rFonts w:ascii="Droid Sans" w:eastAsia="Droid Sans" w:hAnsi="Droid Sans" w:cs="Droid Sans"/>
          <w:sz w:val="24"/>
          <w:szCs w:val="24"/>
        </w:rPr>
        <w:t xml:space="preserve">Vissen die leven in zout én zoet water, zoals de stekelbaars, krijgen langs de Hollandse kust weinig kans om te wisselen tussen deze twee condities. De sluizen zorgen namelijk voor een sterke stroming, waar deze vissen niet tegenin kunnen zwemmen. </w:t>
      </w:r>
      <w:del w:id="112" w:author="Eekelen E.M.M. van (Erik)" w:date="2016-07-11T16:44:00Z">
        <w:r w:rsidDel="00146961">
          <w:rPr>
            <w:rFonts w:ascii="Droid Sans" w:eastAsia="Droid Sans" w:hAnsi="Droid Sans" w:cs="Droid Sans"/>
            <w:sz w:val="24"/>
            <w:szCs w:val="24"/>
          </w:rPr>
          <w:delText xml:space="preserve">Ecoshape </w:delText>
        </w:r>
      </w:del>
      <w:ins w:id="113" w:author="Eekelen E.M.M. van (Erik)" w:date="2016-07-11T16:44:00Z">
        <w:r w:rsidR="00146961">
          <w:rPr>
            <w:rFonts w:ascii="Droid Sans" w:eastAsia="Droid Sans" w:hAnsi="Droid Sans" w:cs="Droid Sans"/>
            <w:sz w:val="24"/>
            <w:szCs w:val="24"/>
          </w:rPr>
          <w:t xml:space="preserve">EcoShape </w:t>
        </w:r>
      </w:ins>
      <w:del w:id="114" w:author="Eekelen E.M.M. van (Erik)" w:date="2016-07-11T16:44:00Z">
        <w:r w:rsidDel="00146961">
          <w:rPr>
            <w:rFonts w:ascii="Droid Sans" w:eastAsia="Droid Sans" w:hAnsi="Droid Sans" w:cs="Droid Sans"/>
            <w:sz w:val="24"/>
            <w:szCs w:val="24"/>
          </w:rPr>
          <w:delText xml:space="preserve">onderzoekt </w:delText>
        </w:r>
      </w:del>
      <w:ins w:id="115" w:author="Eekelen E.M.M. van (Erik)" w:date="2016-07-11T16:44:00Z">
        <w:r w:rsidR="00146961">
          <w:rPr>
            <w:rFonts w:ascii="Droid Sans" w:eastAsia="Droid Sans" w:hAnsi="Droid Sans" w:cs="Droid Sans"/>
            <w:sz w:val="24"/>
            <w:szCs w:val="24"/>
          </w:rPr>
          <w:t xml:space="preserve">wil </w:t>
        </w:r>
      </w:ins>
      <w:r>
        <w:rPr>
          <w:rFonts w:ascii="Droid Sans" w:eastAsia="Droid Sans" w:hAnsi="Droid Sans" w:cs="Droid Sans"/>
          <w:sz w:val="24"/>
          <w:szCs w:val="24"/>
        </w:rPr>
        <w:t xml:space="preserve">daarom </w:t>
      </w:r>
      <w:ins w:id="116" w:author="Eekelen E.M.M. van (Erik)" w:date="2016-07-11T16:44:00Z">
        <w:r w:rsidR="00146961">
          <w:rPr>
            <w:rFonts w:ascii="Droid Sans" w:eastAsia="Droid Sans" w:hAnsi="Droid Sans" w:cs="Droid Sans"/>
            <w:sz w:val="24"/>
            <w:szCs w:val="24"/>
          </w:rPr>
          <w:t xml:space="preserve">onderzoeken </w:t>
        </w:r>
      </w:ins>
      <w:r>
        <w:rPr>
          <w:rFonts w:ascii="Droid Sans" w:eastAsia="Droid Sans" w:hAnsi="Droid Sans" w:cs="Droid Sans"/>
          <w:sz w:val="24"/>
          <w:szCs w:val="24"/>
        </w:rPr>
        <w:t xml:space="preserve">hoe een vispassage gecreëerd kan worden door de sluizen </w:t>
      </w:r>
      <w:del w:id="117" w:author="Eekelen E.M.M. van (Erik)" w:date="2016-07-11T16:44:00Z">
        <w:r w:rsidDel="00146961">
          <w:rPr>
            <w:rFonts w:ascii="Droid Sans" w:eastAsia="Droid Sans" w:hAnsi="Droid Sans" w:cs="Droid Sans"/>
            <w:sz w:val="24"/>
            <w:szCs w:val="24"/>
          </w:rPr>
          <w:delText>nabij Delfzijl</w:delText>
        </w:r>
      </w:del>
      <w:ins w:id="118" w:author="Eekelen E.M.M. van (Erik)" w:date="2016-07-11T16:44:00Z">
        <w:r w:rsidR="00146961">
          <w:rPr>
            <w:rFonts w:ascii="Droid Sans" w:eastAsia="Droid Sans" w:hAnsi="Droid Sans" w:cs="Droid Sans"/>
            <w:sz w:val="24"/>
            <w:szCs w:val="24"/>
          </w:rPr>
          <w:t>in het Balgzandkanaal</w:t>
        </w:r>
      </w:ins>
      <w:r>
        <w:rPr>
          <w:rFonts w:ascii="Droid Sans" w:eastAsia="Droid Sans" w:hAnsi="Droid Sans" w:cs="Droid Sans"/>
          <w:sz w:val="24"/>
          <w:szCs w:val="24"/>
        </w:rPr>
        <w:t xml:space="preserve"> op een kier te zetten, zonder het achtergelegen land te verzilten.</w:t>
      </w:r>
    </w:p>
    <w:p w14:paraId="4CA21ED8" w14:textId="77777777" w:rsidR="0039364C" w:rsidRDefault="0039364C"/>
    <w:p w14:paraId="02861ED6" w14:textId="77777777" w:rsidR="0039364C" w:rsidRDefault="006D5BD6">
      <w:r>
        <w:rPr>
          <w:rFonts w:ascii="Droid Sans" w:eastAsia="Droid Sans" w:hAnsi="Droid Sans" w:cs="Droid Sans"/>
          <w:b/>
          <w:sz w:val="24"/>
          <w:szCs w:val="24"/>
        </w:rPr>
        <w:t>Nieuw leefgebied voor wadvogels</w:t>
      </w:r>
    </w:p>
    <w:p w14:paraId="6E59AD77" w14:textId="77777777" w:rsidR="0039364C" w:rsidRDefault="006D5BD6">
      <w:r>
        <w:rPr>
          <w:rFonts w:ascii="Droid Sans" w:eastAsia="Droid Sans" w:hAnsi="Droid Sans" w:cs="Droid Sans"/>
          <w:sz w:val="24"/>
          <w:szCs w:val="24"/>
        </w:rPr>
        <w:t xml:space="preserve">Voor de Kwelderproef </w:t>
      </w:r>
      <w:proofErr w:type="spellStart"/>
      <w:r>
        <w:rPr>
          <w:rFonts w:ascii="Droid Sans" w:eastAsia="Droid Sans" w:hAnsi="Droid Sans" w:cs="Droid Sans"/>
          <w:sz w:val="24"/>
          <w:szCs w:val="24"/>
        </w:rPr>
        <w:t>Marconi</w:t>
      </w:r>
      <w:proofErr w:type="spellEnd"/>
      <w:r>
        <w:rPr>
          <w:rFonts w:ascii="Droid Sans" w:eastAsia="Droid Sans" w:hAnsi="Droid Sans" w:cs="Droid Sans"/>
          <w:sz w:val="24"/>
          <w:szCs w:val="24"/>
        </w:rPr>
        <w:t xml:space="preserve"> worden verschillende methodes voor kwelderontwikkeling onderzocht. Op afgebakende stukken bevinden zich achtereenvolgens zogenaamde </w:t>
      </w:r>
      <w:proofErr w:type="spellStart"/>
      <w:r>
        <w:rPr>
          <w:rFonts w:ascii="Droid Sans" w:eastAsia="Droid Sans" w:hAnsi="Droid Sans" w:cs="Droid Sans"/>
          <w:sz w:val="24"/>
          <w:szCs w:val="24"/>
        </w:rPr>
        <w:t>geohooks</w:t>
      </w:r>
      <w:proofErr w:type="spellEnd"/>
      <w:r>
        <w:rPr>
          <w:rFonts w:ascii="Droid Sans" w:eastAsia="Droid Sans" w:hAnsi="Droid Sans" w:cs="Droid Sans"/>
          <w:sz w:val="24"/>
          <w:szCs w:val="24"/>
        </w:rPr>
        <w:t xml:space="preserve">, rijshouten dammen of brokstukken van keileem voor het </w:t>
      </w:r>
      <w:proofErr w:type="spellStart"/>
      <w:r>
        <w:rPr>
          <w:rFonts w:ascii="Droid Sans" w:eastAsia="Droid Sans" w:hAnsi="Droid Sans" w:cs="Droid Sans"/>
          <w:sz w:val="24"/>
          <w:szCs w:val="24"/>
        </w:rPr>
        <w:t>creeëren</w:t>
      </w:r>
      <w:proofErr w:type="spellEnd"/>
      <w:r>
        <w:rPr>
          <w:rFonts w:ascii="Droid Sans" w:eastAsia="Droid Sans" w:hAnsi="Droid Sans" w:cs="Droid Sans"/>
          <w:sz w:val="24"/>
          <w:szCs w:val="24"/>
        </w:rPr>
        <w:t xml:space="preserve"> van luwte. De matten worden of met rust gelaten, of er wordt extra slib op gestort, of er wordt extra vegetatie ingezaaid. Zo wordt getest wat de meest </w:t>
      </w:r>
      <w:r w:rsidR="000E474E">
        <w:rPr>
          <w:rFonts w:ascii="Droid Sans" w:eastAsia="Droid Sans" w:hAnsi="Droid Sans" w:cs="Droid Sans"/>
          <w:sz w:val="24"/>
          <w:szCs w:val="24"/>
        </w:rPr>
        <w:t>efficiënte</w:t>
      </w:r>
      <w:r>
        <w:rPr>
          <w:rFonts w:ascii="Droid Sans" w:eastAsia="Droid Sans" w:hAnsi="Droid Sans" w:cs="Droid Sans"/>
          <w:sz w:val="24"/>
          <w:szCs w:val="24"/>
        </w:rPr>
        <w:t xml:space="preserve"> en manier is om kwelders te ontwikkelen met de meest veelzijdige vegetatie. De kwelders verbeteren het ecosysteem in de Eems-Dollard en vormen een nieuw leefgebied voor wadvogels. </w:t>
      </w:r>
    </w:p>
    <w:p w14:paraId="01609124" w14:textId="77777777" w:rsidR="0039364C" w:rsidRDefault="0039364C"/>
    <w:p w14:paraId="70ACD3A3" w14:textId="77777777" w:rsidR="0039364C" w:rsidRDefault="006D5BD6">
      <w:r>
        <w:rPr>
          <w:rFonts w:ascii="Droid Sans" w:eastAsia="Droid Sans" w:hAnsi="Droid Sans" w:cs="Droid Sans"/>
          <w:sz w:val="60"/>
          <w:szCs w:val="60"/>
        </w:rPr>
        <w:t>4. Onderzoek</w:t>
      </w:r>
    </w:p>
    <w:p w14:paraId="314011F2" w14:textId="77777777" w:rsidR="0039364C" w:rsidRDefault="006D5BD6">
      <w:r>
        <w:rPr>
          <w:rFonts w:ascii="Droid Sans" w:eastAsia="Droid Sans" w:hAnsi="Droid Sans" w:cs="Droid Sans"/>
          <w:i/>
          <w:sz w:val="24"/>
          <w:szCs w:val="24"/>
        </w:rPr>
        <w:t xml:space="preserve">Systeemoplossingen dragen bij aan minder slibvorming, hogere </w:t>
      </w:r>
    </w:p>
    <w:p w14:paraId="01FD4E5B" w14:textId="77777777" w:rsidR="0039364C" w:rsidRDefault="006D5BD6">
      <w:r>
        <w:rPr>
          <w:rFonts w:ascii="Droid Sans" w:eastAsia="Droid Sans" w:hAnsi="Droid Sans" w:cs="Droid Sans"/>
          <w:i/>
          <w:sz w:val="24"/>
          <w:szCs w:val="24"/>
        </w:rPr>
        <w:t xml:space="preserve">natuurwaarden en lagere kosten. </w:t>
      </w:r>
    </w:p>
    <w:p w14:paraId="6DB39993" w14:textId="77777777" w:rsidR="0039364C" w:rsidRDefault="0039364C"/>
    <w:p w14:paraId="1E17962A" w14:textId="77777777" w:rsidR="0039364C" w:rsidRDefault="006D5BD6">
      <w:proofErr w:type="spellStart"/>
      <w:r>
        <w:rPr>
          <w:rFonts w:ascii="Droid Sans" w:eastAsia="Droid Sans" w:hAnsi="Droid Sans" w:cs="Droid Sans"/>
          <w:sz w:val="24"/>
          <w:szCs w:val="24"/>
        </w:rPr>
        <w:t>Ecoshape</w:t>
      </w:r>
      <w:proofErr w:type="spellEnd"/>
      <w:r>
        <w:rPr>
          <w:rFonts w:ascii="Droid Sans" w:eastAsia="Droid Sans" w:hAnsi="Droid Sans" w:cs="Droid Sans"/>
          <w:sz w:val="24"/>
          <w:szCs w:val="24"/>
        </w:rPr>
        <w:t xml:space="preserve"> zoekt naar systeemoplossingen: antwoorden voor een systeem als geheel, eerder toegepast en getest op soortgelijke systemen. Om een goede werkbare systeemoplossing te bereiken is onderzoek en monitoring vereist. Verschillende nationale en internationale universiteiten en kennisinstituten werken daarom mee aan onze pilotprojecten en doen hiervan verslag. De kennis die we genereren, delen we met elkaar. Zo zorgen we ervoor dat Nederland toonaangevend kennisland is én blijft op het gebied van waterbouw.</w:t>
      </w:r>
    </w:p>
    <w:p w14:paraId="09E89A1C" w14:textId="77777777" w:rsidR="0039364C" w:rsidRDefault="0039364C"/>
    <w:p w14:paraId="3B6CD746" w14:textId="77777777" w:rsidR="0039364C" w:rsidRDefault="006D5BD6">
      <w:proofErr w:type="spellStart"/>
      <w:r>
        <w:rPr>
          <w:rFonts w:ascii="Droid Sans" w:eastAsia="Droid Sans" w:hAnsi="Droid Sans" w:cs="Droid Sans"/>
          <w:b/>
          <w:sz w:val="24"/>
          <w:szCs w:val="24"/>
        </w:rPr>
        <w:t>Marconi</w:t>
      </w:r>
      <w:proofErr w:type="spellEnd"/>
      <w:r>
        <w:rPr>
          <w:rFonts w:ascii="Droid Sans" w:eastAsia="Droid Sans" w:hAnsi="Droid Sans" w:cs="Droid Sans"/>
          <w:b/>
          <w:sz w:val="24"/>
          <w:szCs w:val="24"/>
        </w:rPr>
        <w:t xml:space="preserve"> Buitendijks</w:t>
      </w:r>
    </w:p>
    <w:p w14:paraId="598B6D9F" w14:textId="77777777" w:rsidR="0039364C" w:rsidRDefault="006D5BD6">
      <w:r>
        <w:rPr>
          <w:rFonts w:ascii="Droid Sans" w:eastAsia="Droid Sans" w:hAnsi="Droid Sans" w:cs="Droid Sans"/>
          <w:sz w:val="24"/>
          <w:szCs w:val="24"/>
        </w:rPr>
        <w:t xml:space="preserve">Kwelderproef </w:t>
      </w:r>
      <w:proofErr w:type="spellStart"/>
      <w:r>
        <w:rPr>
          <w:rFonts w:ascii="Droid Sans" w:eastAsia="Droid Sans" w:hAnsi="Droid Sans" w:cs="Droid Sans"/>
          <w:sz w:val="24"/>
          <w:szCs w:val="24"/>
        </w:rPr>
        <w:t>Marconi</w:t>
      </w:r>
      <w:proofErr w:type="spellEnd"/>
      <w:r>
        <w:rPr>
          <w:rFonts w:ascii="Droid Sans" w:eastAsia="Droid Sans" w:hAnsi="Droid Sans" w:cs="Droid Sans"/>
          <w:sz w:val="24"/>
          <w:szCs w:val="24"/>
        </w:rPr>
        <w:t xml:space="preserve"> Buite</w:t>
      </w:r>
      <w:r>
        <w:rPr>
          <w:rFonts w:ascii="Droid Sans" w:eastAsia="Droid Sans" w:hAnsi="Droid Sans" w:cs="Droid Sans"/>
        </w:rPr>
        <w:t>n</w:t>
      </w:r>
      <w:r>
        <w:rPr>
          <w:rFonts w:ascii="Droid Sans" w:eastAsia="Droid Sans" w:hAnsi="Droid Sans" w:cs="Droid Sans"/>
          <w:sz w:val="24"/>
          <w:szCs w:val="24"/>
        </w:rPr>
        <w:t xml:space="preserve">dijks levert kennis over de manier waarop kwelders het meest </w:t>
      </w:r>
      <w:proofErr w:type="spellStart"/>
      <w:r>
        <w:rPr>
          <w:rFonts w:ascii="Droid Sans" w:eastAsia="Droid Sans" w:hAnsi="Droid Sans" w:cs="Droid Sans"/>
          <w:sz w:val="24"/>
          <w:szCs w:val="24"/>
        </w:rPr>
        <w:t>efficient</w:t>
      </w:r>
      <w:proofErr w:type="spellEnd"/>
      <w:r>
        <w:rPr>
          <w:rFonts w:ascii="Droid Sans" w:eastAsia="Droid Sans" w:hAnsi="Droid Sans" w:cs="Droid Sans"/>
          <w:sz w:val="24"/>
          <w:szCs w:val="24"/>
        </w:rPr>
        <w:t xml:space="preserve"> kunnen worden aangelegd, ontwikkeld of hersteld. Het project wordt uitgevoerd in opdracht van de gemeente Delfzijl en maakt deel uit van de gebiedsontwikkeling ‘</w:t>
      </w:r>
      <w:proofErr w:type="spellStart"/>
      <w:r>
        <w:rPr>
          <w:rFonts w:ascii="Droid Sans" w:eastAsia="Droid Sans" w:hAnsi="Droid Sans" w:cs="Droid Sans"/>
          <w:sz w:val="24"/>
          <w:szCs w:val="24"/>
        </w:rPr>
        <w:t>Marconi</w:t>
      </w:r>
      <w:proofErr w:type="spellEnd"/>
      <w:r>
        <w:rPr>
          <w:rFonts w:ascii="Droid Sans" w:eastAsia="Droid Sans" w:hAnsi="Droid Sans" w:cs="Droid Sans"/>
          <w:sz w:val="24"/>
          <w:szCs w:val="24"/>
        </w:rPr>
        <w:t xml:space="preserve"> Buitendijks’. De ontwikkeling geeft antwoord op een aantal grote vraagstukken waarmee de gemeente te maken heeft: krimp, zeespiegelrijzing in combinatie met bodemdaling en de slechte ecologische staat van de Eems-Dollard.</w:t>
      </w:r>
    </w:p>
    <w:p w14:paraId="54F95AC1" w14:textId="77777777" w:rsidR="0039364C" w:rsidRDefault="0039364C"/>
    <w:p w14:paraId="7D1B90D3" w14:textId="77777777" w:rsidR="0039364C" w:rsidRDefault="006D5BD6">
      <w:r>
        <w:rPr>
          <w:rFonts w:ascii="Droid Sans" w:eastAsia="Droid Sans" w:hAnsi="Droid Sans" w:cs="Droid Sans"/>
          <w:b/>
          <w:sz w:val="24"/>
          <w:szCs w:val="24"/>
        </w:rPr>
        <w:t>Monitoring Slibmotor</w:t>
      </w:r>
    </w:p>
    <w:p w14:paraId="258FF261" w14:textId="77777777" w:rsidR="0039364C" w:rsidRDefault="006D5BD6">
      <w:r>
        <w:rPr>
          <w:rFonts w:ascii="Droid Sans" w:eastAsia="Droid Sans" w:hAnsi="Droid Sans" w:cs="Droid Sans"/>
          <w:sz w:val="24"/>
          <w:szCs w:val="24"/>
        </w:rPr>
        <w:lastRenderedPageBreak/>
        <w:t xml:space="preserve">Het monitoren van de Slibmotor is een belangrijk onderdeel in het onderzoek naar kwelderontwikkeling. Dit onderzoek wordt in opdracht van het Waddenfonds uitgevoerd in samenwerking met Deltares en It </w:t>
      </w:r>
      <w:proofErr w:type="spellStart"/>
      <w:r>
        <w:rPr>
          <w:rFonts w:ascii="Droid Sans" w:eastAsia="Droid Sans" w:hAnsi="Droid Sans" w:cs="Droid Sans"/>
          <w:sz w:val="24"/>
          <w:szCs w:val="24"/>
        </w:rPr>
        <w:t>Fryske</w:t>
      </w:r>
      <w:proofErr w:type="spellEnd"/>
      <w:r>
        <w:rPr>
          <w:rFonts w:ascii="Droid Sans" w:eastAsia="Droid Sans" w:hAnsi="Droid Sans" w:cs="Droid Sans"/>
          <w:sz w:val="24"/>
          <w:szCs w:val="24"/>
        </w:rPr>
        <w:t xml:space="preserve"> Gea. </w:t>
      </w:r>
      <w:proofErr w:type="spellStart"/>
      <w:r>
        <w:rPr>
          <w:rFonts w:ascii="Droid Sans" w:eastAsia="Droid Sans" w:hAnsi="Droid Sans" w:cs="Droid Sans"/>
          <w:sz w:val="24"/>
          <w:szCs w:val="24"/>
        </w:rPr>
        <w:t>Ecoshape</w:t>
      </w:r>
      <w:proofErr w:type="spellEnd"/>
      <w:r>
        <w:rPr>
          <w:rFonts w:ascii="Droid Sans" w:eastAsia="Droid Sans" w:hAnsi="Droid Sans" w:cs="Droid Sans"/>
          <w:sz w:val="24"/>
          <w:szCs w:val="24"/>
        </w:rPr>
        <w:t xml:space="preserve"> levert hiermee ook een bijdrage aan het STW-onderzoeksproject “Sediment </w:t>
      </w:r>
      <w:proofErr w:type="spellStart"/>
      <w:r>
        <w:rPr>
          <w:rFonts w:ascii="Droid Sans" w:eastAsia="Droid Sans" w:hAnsi="Droid Sans" w:cs="Droid Sans"/>
          <w:sz w:val="24"/>
          <w:szCs w:val="24"/>
        </w:rPr>
        <w:t>for</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salt</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marshes</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physical</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and</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ecological</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aspects</w:t>
      </w:r>
      <w:proofErr w:type="spellEnd"/>
      <w:r>
        <w:rPr>
          <w:rFonts w:ascii="Droid Sans" w:eastAsia="Droid Sans" w:hAnsi="Droid Sans" w:cs="Droid Sans"/>
          <w:sz w:val="24"/>
          <w:szCs w:val="24"/>
        </w:rPr>
        <w:t xml:space="preserve"> of a mud motor”. In dit project wordt fundamenteel onderzoek gedaan naar de processen die een rol spelen rondom de Slibmotor, met name om deze beter te begrijpen en te kunnen kwantificeren. Streven is hierbij toepassing op grotere schaal, mogelijk ook in het buitenland.</w:t>
      </w:r>
    </w:p>
    <w:p w14:paraId="1E52334E" w14:textId="77777777" w:rsidR="0039364C" w:rsidRPr="00244453" w:rsidRDefault="006D5BD6">
      <w:pPr>
        <w:rPr>
          <w:lang w:val="en-GB"/>
          <w:rPrChange w:id="119" w:author="Eekelen E.M.M. van (Erik)" w:date="2016-07-11T16:28:00Z">
            <w:rPr/>
          </w:rPrChange>
        </w:rPr>
      </w:pPr>
      <w:r w:rsidRPr="00244453">
        <w:rPr>
          <w:rFonts w:ascii="Droid Sans" w:eastAsia="Droid Sans" w:hAnsi="Droid Sans" w:cs="Droid Sans"/>
          <w:sz w:val="24"/>
          <w:szCs w:val="24"/>
          <w:lang w:val="en-GB"/>
          <w:rPrChange w:id="120" w:author="Eekelen E.M.M. van (Erik)" w:date="2016-07-11T16:28:00Z">
            <w:rPr>
              <w:rFonts w:ascii="Droid Sans" w:eastAsia="Droid Sans" w:hAnsi="Droid Sans" w:cs="Droid Sans"/>
              <w:sz w:val="24"/>
              <w:szCs w:val="24"/>
            </w:rPr>
          </w:rPrChange>
        </w:rPr>
        <w:br/>
      </w:r>
      <w:r w:rsidRPr="00244453">
        <w:rPr>
          <w:rFonts w:ascii="Droid Sans" w:eastAsia="Droid Sans" w:hAnsi="Droid Sans" w:cs="Droid Sans"/>
          <w:b/>
          <w:sz w:val="24"/>
          <w:szCs w:val="24"/>
          <w:lang w:val="en-GB"/>
          <w:rPrChange w:id="121" w:author="Eekelen E.M.M. van (Erik)" w:date="2016-07-11T16:28:00Z">
            <w:rPr>
              <w:rFonts w:ascii="Droid Sans" w:eastAsia="Droid Sans" w:hAnsi="Droid Sans" w:cs="Droid Sans"/>
              <w:b/>
              <w:sz w:val="24"/>
              <w:szCs w:val="24"/>
            </w:rPr>
          </w:rPrChange>
        </w:rPr>
        <w:t>Building with Nature  in de Waddenzee</w:t>
      </w:r>
    </w:p>
    <w:p w14:paraId="5286F66D" w14:textId="77777777" w:rsidR="0039364C" w:rsidRDefault="006D5BD6" w:rsidP="000D3FD4">
      <w:r>
        <w:rPr>
          <w:rFonts w:ascii="Droid Sans" w:eastAsia="Droid Sans" w:hAnsi="Droid Sans" w:cs="Droid Sans"/>
          <w:sz w:val="24"/>
          <w:szCs w:val="24"/>
        </w:rPr>
        <w:t xml:space="preserve">Erik van Eekelen schreef </w:t>
      </w:r>
      <w:ins w:id="122" w:author="Eekelen E.M.M. van (Erik)" w:date="2016-07-11T16:45:00Z">
        <w:r w:rsidR="00146961">
          <w:rPr>
            <w:rFonts w:ascii="Droid Sans" w:eastAsia="Droid Sans" w:hAnsi="Droid Sans" w:cs="Droid Sans"/>
            <w:sz w:val="24"/>
            <w:szCs w:val="24"/>
          </w:rPr>
          <w:t xml:space="preserve">samen met de andere betrokken </w:t>
        </w:r>
      </w:ins>
      <w:ins w:id="123" w:author="Eekelen E.M.M. van (Erik)" w:date="2016-07-11T16:46:00Z">
        <w:r w:rsidR="00146961">
          <w:rPr>
            <w:rFonts w:ascii="Droid Sans" w:eastAsia="Droid Sans" w:hAnsi="Droid Sans" w:cs="Droid Sans"/>
            <w:sz w:val="24"/>
            <w:szCs w:val="24"/>
          </w:rPr>
          <w:t>EcoShape-partners</w:t>
        </w:r>
      </w:ins>
      <w:ins w:id="124" w:author="Eekelen E.M.M. van (Erik)" w:date="2016-07-11T16:45:00Z">
        <w:r w:rsidR="00146961">
          <w:rPr>
            <w:rFonts w:ascii="Droid Sans" w:eastAsia="Droid Sans" w:hAnsi="Droid Sans" w:cs="Droid Sans"/>
            <w:sz w:val="24"/>
            <w:szCs w:val="24"/>
          </w:rPr>
          <w:t xml:space="preserve"> </w:t>
        </w:r>
      </w:ins>
      <w:r>
        <w:rPr>
          <w:rFonts w:ascii="Droid Sans" w:eastAsia="Droid Sans" w:hAnsi="Droid Sans" w:cs="Droid Sans"/>
          <w:sz w:val="24"/>
          <w:szCs w:val="24"/>
        </w:rPr>
        <w:t xml:space="preserve">een artikel over Building </w:t>
      </w:r>
      <w:proofErr w:type="spellStart"/>
      <w:r>
        <w:rPr>
          <w:rFonts w:ascii="Droid Sans" w:eastAsia="Droid Sans" w:hAnsi="Droid Sans" w:cs="Droid Sans"/>
          <w:sz w:val="24"/>
          <w:szCs w:val="24"/>
        </w:rPr>
        <w:t>with</w:t>
      </w:r>
      <w:proofErr w:type="spellEnd"/>
      <w:r>
        <w:rPr>
          <w:rFonts w:ascii="Droid Sans" w:eastAsia="Droid Sans" w:hAnsi="Droid Sans" w:cs="Droid Sans"/>
          <w:sz w:val="24"/>
          <w:szCs w:val="24"/>
        </w:rPr>
        <w:t xml:space="preserve"> Nature</w:t>
      </w:r>
      <w:del w:id="125" w:author="Eekelen E.M.M. van (Erik)" w:date="2016-07-11T16:48:00Z">
        <w:r w:rsidDel="000D3FD4">
          <w:rPr>
            <w:rFonts w:ascii="Droid Sans" w:eastAsia="Droid Sans" w:hAnsi="Droid Sans" w:cs="Droid Sans"/>
            <w:sz w:val="24"/>
            <w:szCs w:val="24"/>
          </w:rPr>
          <w:delText xml:space="preserve"> </w:delText>
        </w:r>
      </w:del>
      <w:r>
        <w:rPr>
          <w:rFonts w:ascii="Droid Sans" w:eastAsia="Droid Sans" w:hAnsi="Droid Sans" w:cs="Droid Sans"/>
          <w:sz w:val="24"/>
          <w:szCs w:val="24"/>
        </w:rPr>
        <w:t>-</w:t>
      </w:r>
      <w:del w:id="126" w:author="Eekelen E.M.M. van (Erik)" w:date="2016-07-11T16:48:00Z">
        <w:r w:rsidDel="000D3FD4">
          <w:rPr>
            <w:rFonts w:ascii="Droid Sans" w:eastAsia="Droid Sans" w:hAnsi="Droid Sans" w:cs="Droid Sans"/>
            <w:sz w:val="24"/>
            <w:szCs w:val="24"/>
          </w:rPr>
          <w:delText xml:space="preserve">oplossingen </w:delText>
        </w:r>
      </w:del>
      <w:ins w:id="127" w:author="Eekelen E.M.M. van (Erik)" w:date="2016-07-11T16:48:00Z">
        <w:r w:rsidR="000D3FD4">
          <w:rPr>
            <w:rFonts w:ascii="Droid Sans" w:eastAsia="Droid Sans" w:hAnsi="Droid Sans" w:cs="Droid Sans"/>
            <w:sz w:val="24"/>
            <w:szCs w:val="24"/>
          </w:rPr>
          <w:t xml:space="preserve">concepten die worden toegepast </w:t>
        </w:r>
      </w:ins>
      <w:r>
        <w:rPr>
          <w:rFonts w:ascii="Droid Sans" w:eastAsia="Droid Sans" w:hAnsi="Droid Sans" w:cs="Droid Sans"/>
          <w:sz w:val="24"/>
          <w:szCs w:val="24"/>
        </w:rPr>
        <w:t xml:space="preserve">in de Waddenzeehavens, waarin </w:t>
      </w:r>
      <w:del w:id="128" w:author="Eekelen E.M.M. van (Erik)" w:date="2016-07-11T16:48:00Z">
        <w:r w:rsidDel="000D3FD4">
          <w:rPr>
            <w:rFonts w:ascii="Droid Sans" w:eastAsia="Droid Sans" w:hAnsi="Droid Sans" w:cs="Droid Sans"/>
            <w:sz w:val="24"/>
            <w:szCs w:val="24"/>
          </w:rPr>
          <w:delText xml:space="preserve">hij </w:delText>
        </w:r>
      </w:del>
      <w:r>
        <w:rPr>
          <w:rFonts w:ascii="Droid Sans" w:eastAsia="Droid Sans" w:hAnsi="Droid Sans" w:cs="Droid Sans"/>
          <w:sz w:val="24"/>
          <w:szCs w:val="24"/>
        </w:rPr>
        <w:t xml:space="preserve">de Slibmotor, </w:t>
      </w:r>
      <w:proofErr w:type="spellStart"/>
      <w:ins w:id="129" w:author="Eekelen E.M.M. van (Erik)" w:date="2016-07-11T16:48:00Z">
        <w:r w:rsidR="000D3FD4">
          <w:rPr>
            <w:rFonts w:ascii="Droid Sans" w:eastAsia="Droid Sans" w:hAnsi="Droid Sans" w:cs="Droid Sans"/>
            <w:sz w:val="24"/>
            <w:szCs w:val="24"/>
          </w:rPr>
          <w:t>den</w:t>
        </w:r>
      </w:ins>
      <w:r>
        <w:rPr>
          <w:rFonts w:ascii="Droid Sans" w:eastAsia="Droid Sans" w:hAnsi="Droid Sans" w:cs="Droid Sans"/>
          <w:sz w:val="24"/>
          <w:szCs w:val="24"/>
        </w:rPr>
        <w:t>Kwelderproef</w:t>
      </w:r>
      <w:proofErr w:type="spellEnd"/>
      <w:r>
        <w:rPr>
          <w:rFonts w:ascii="Droid Sans" w:eastAsia="Droid Sans" w:hAnsi="Droid Sans" w:cs="Droid Sans"/>
          <w:sz w:val="24"/>
          <w:szCs w:val="24"/>
        </w:rPr>
        <w:t xml:space="preserve"> </w:t>
      </w:r>
      <w:proofErr w:type="spellStart"/>
      <w:r>
        <w:rPr>
          <w:rFonts w:ascii="Droid Sans" w:eastAsia="Droid Sans" w:hAnsi="Droid Sans" w:cs="Droid Sans"/>
          <w:sz w:val="24"/>
          <w:szCs w:val="24"/>
        </w:rPr>
        <w:t>Marconi</w:t>
      </w:r>
      <w:proofErr w:type="spellEnd"/>
      <w:r>
        <w:rPr>
          <w:rFonts w:ascii="Droid Sans" w:eastAsia="Droid Sans" w:hAnsi="Droid Sans" w:cs="Droid Sans"/>
          <w:sz w:val="24"/>
          <w:szCs w:val="24"/>
        </w:rPr>
        <w:t xml:space="preserve"> en </w:t>
      </w:r>
      <w:del w:id="130" w:author="Eekelen E.M.M. van (Erik)" w:date="2016-07-11T16:48:00Z">
        <w:r w:rsidDel="000D3FD4">
          <w:rPr>
            <w:rFonts w:ascii="Droid Sans" w:eastAsia="Droid Sans" w:hAnsi="Droid Sans" w:cs="Droid Sans"/>
            <w:sz w:val="24"/>
            <w:szCs w:val="24"/>
          </w:rPr>
          <w:delText>de uitbreidings</w:delText>
        </w:r>
      </w:del>
      <w:r>
        <w:rPr>
          <w:rFonts w:ascii="Droid Sans" w:eastAsia="Droid Sans" w:hAnsi="Droid Sans" w:cs="Droid Sans"/>
          <w:sz w:val="24"/>
          <w:szCs w:val="24"/>
        </w:rPr>
        <w:t xml:space="preserve">plannen </w:t>
      </w:r>
      <w:ins w:id="131" w:author="Eekelen E.M.M. van (Erik)" w:date="2016-07-11T16:48:00Z">
        <w:r w:rsidR="000D3FD4">
          <w:rPr>
            <w:rFonts w:ascii="Droid Sans" w:eastAsia="Droid Sans" w:hAnsi="Droid Sans" w:cs="Droid Sans"/>
            <w:sz w:val="24"/>
            <w:szCs w:val="24"/>
          </w:rPr>
          <w:t>voor een project rondom</w:t>
        </w:r>
      </w:ins>
      <w:del w:id="132" w:author="Eekelen E.M.M. van (Erik)" w:date="2016-07-11T16:48:00Z">
        <w:r w:rsidDel="000D3FD4">
          <w:rPr>
            <w:rFonts w:ascii="Droid Sans" w:eastAsia="Droid Sans" w:hAnsi="Droid Sans" w:cs="Droid Sans"/>
            <w:sz w:val="24"/>
            <w:szCs w:val="24"/>
          </w:rPr>
          <w:delText>van</w:delText>
        </w:r>
      </w:del>
      <w:r>
        <w:rPr>
          <w:rFonts w:ascii="Droid Sans" w:eastAsia="Droid Sans" w:hAnsi="Droid Sans" w:cs="Droid Sans"/>
          <w:sz w:val="24"/>
          <w:szCs w:val="24"/>
        </w:rPr>
        <w:t xml:space="preserve"> de haven van Den Helder </w:t>
      </w:r>
      <w:del w:id="133" w:author="Eekelen E.M.M. van (Erik)" w:date="2016-07-11T16:48:00Z">
        <w:r w:rsidDel="000D3FD4">
          <w:rPr>
            <w:rFonts w:ascii="Droid Sans" w:eastAsia="Droid Sans" w:hAnsi="Droid Sans" w:cs="Droid Sans"/>
            <w:sz w:val="24"/>
            <w:szCs w:val="24"/>
          </w:rPr>
          <w:delText>onderbouwt en beschrijft</w:delText>
        </w:r>
      </w:del>
      <w:ins w:id="134" w:author="Eekelen E.M.M. van (Erik)" w:date="2016-07-11T16:48:00Z">
        <w:r w:rsidR="000D3FD4">
          <w:rPr>
            <w:rFonts w:ascii="Droid Sans" w:eastAsia="Droid Sans" w:hAnsi="Droid Sans" w:cs="Droid Sans"/>
            <w:sz w:val="24"/>
            <w:szCs w:val="24"/>
          </w:rPr>
          <w:t>worden beschreven</w:t>
        </w:r>
      </w:ins>
      <w:r>
        <w:rPr>
          <w:rFonts w:ascii="Droid Sans" w:eastAsia="Droid Sans" w:hAnsi="Droid Sans" w:cs="Droid Sans"/>
          <w:sz w:val="24"/>
          <w:szCs w:val="24"/>
        </w:rPr>
        <w:t xml:space="preserve">. </w:t>
      </w:r>
    </w:p>
    <w:p w14:paraId="1EA88B31" w14:textId="77777777" w:rsidR="0039364C" w:rsidRDefault="0039364C"/>
    <w:p w14:paraId="42F0973D" w14:textId="77777777" w:rsidR="0039364C" w:rsidRDefault="006D5BD6">
      <w:r>
        <w:rPr>
          <w:rFonts w:ascii="Droid Sans" w:eastAsia="Droid Sans" w:hAnsi="Droid Sans" w:cs="Droid Sans"/>
          <w:sz w:val="24"/>
          <w:szCs w:val="24"/>
        </w:rPr>
        <w:t>[pdf]</w:t>
      </w:r>
    </w:p>
    <w:p w14:paraId="22E6E118" w14:textId="77777777" w:rsidR="0039364C" w:rsidRDefault="0039364C"/>
    <w:p w14:paraId="0E5618B5" w14:textId="77777777" w:rsidR="0039364C" w:rsidRDefault="0039364C"/>
    <w:sectPr w:rsidR="0039364C">
      <w:pgSz w:w="11909" w:h="16834"/>
      <w:pgMar w:top="1440" w:right="1440" w:bottom="1440" w:left="1440" w:header="708" w:footer="708"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ekelen E.M.M. van (Erik)" w:date="2016-07-11T16:30:00Z" w:initials="EEE">
    <w:p w14:paraId="6BF5538C" w14:textId="77777777" w:rsidR="00244453" w:rsidRDefault="00244453" w:rsidP="00244453">
      <w:pPr>
        <w:pStyle w:val="Tekstopmerking"/>
      </w:pPr>
      <w:r>
        <w:rPr>
          <w:rStyle w:val="Verwijzingopmerking"/>
        </w:rPr>
        <w:annotationRef/>
      </w:r>
      <w:r>
        <w:t>Dit kun je misschien iets sterken maken:</w:t>
      </w:r>
    </w:p>
    <w:p w14:paraId="3D9313E7" w14:textId="77777777" w:rsidR="00244453" w:rsidRDefault="00244453" w:rsidP="00244453">
      <w:pPr>
        <w:pStyle w:val="Tekstopmerking"/>
      </w:pPr>
    </w:p>
    <w:p w14:paraId="4E6F4A14" w14:textId="77777777" w:rsidR="00244453" w:rsidRDefault="00244453" w:rsidP="00244453">
      <w:pPr>
        <w:pStyle w:val="Tekstopmerking"/>
      </w:pPr>
      <w:r>
        <w:t>Bij het versterken van economische ontwikkelingen rondom havens gebruik maken van en kansen creëren voor natuurontwikkeling.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6F4A1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rie de Wilde">
    <w15:presenceInfo w15:providerId="None" w15:userId="Carrie de Wil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4C"/>
    <w:rsid w:val="000D3FD4"/>
    <w:rsid w:val="000E474E"/>
    <w:rsid w:val="00146961"/>
    <w:rsid w:val="00244453"/>
    <w:rsid w:val="0039364C"/>
    <w:rsid w:val="006C76EF"/>
    <w:rsid w:val="006D5BD6"/>
    <w:rsid w:val="00805BC9"/>
    <w:rsid w:val="00D40FC4"/>
    <w:rsid w:val="00E60791"/>
    <w:rsid w:val="00F019F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A628B"/>
  <w15:docId w15:val="{1D9E8D58-5C07-4E08-83A6-6DADF7F5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n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character" w:styleId="Verwijzingopmerking">
    <w:name w:val="annotation reference"/>
    <w:basedOn w:val="Standaardalinea-lettertype"/>
    <w:uiPriority w:val="99"/>
    <w:semiHidden/>
    <w:unhideWhenUsed/>
    <w:rsid w:val="00244453"/>
    <w:rPr>
      <w:sz w:val="16"/>
      <w:szCs w:val="16"/>
    </w:rPr>
  </w:style>
  <w:style w:type="paragraph" w:styleId="Tekstopmerking">
    <w:name w:val="annotation text"/>
    <w:basedOn w:val="Standaard"/>
    <w:link w:val="TekstopmerkingChar"/>
    <w:uiPriority w:val="99"/>
    <w:semiHidden/>
    <w:unhideWhenUsed/>
    <w:rsid w:val="0024445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44453"/>
    <w:rPr>
      <w:sz w:val="20"/>
      <w:szCs w:val="20"/>
    </w:rPr>
  </w:style>
  <w:style w:type="paragraph" w:styleId="Onderwerpvanopmerking">
    <w:name w:val="annotation subject"/>
    <w:basedOn w:val="Tekstopmerking"/>
    <w:next w:val="Tekstopmerking"/>
    <w:link w:val="OnderwerpvanopmerkingChar"/>
    <w:uiPriority w:val="99"/>
    <w:semiHidden/>
    <w:unhideWhenUsed/>
    <w:rsid w:val="00244453"/>
    <w:rPr>
      <w:b/>
      <w:bCs/>
    </w:rPr>
  </w:style>
  <w:style w:type="character" w:customStyle="1" w:styleId="OnderwerpvanopmerkingChar">
    <w:name w:val="Onderwerp van opmerking Char"/>
    <w:basedOn w:val="TekstopmerkingChar"/>
    <w:link w:val="Onderwerpvanopmerking"/>
    <w:uiPriority w:val="99"/>
    <w:semiHidden/>
    <w:rsid w:val="00244453"/>
    <w:rPr>
      <w:b/>
      <w:bCs/>
      <w:sz w:val="20"/>
      <w:szCs w:val="20"/>
    </w:rPr>
  </w:style>
  <w:style w:type="paragraph" w:styleId="Ballontekst">
    <w:name w:val="Balloon Text"/>
    <w:basedOn w:val="Standaard"/>
    <w:link w:val="BallontekstChar"/>
    <w:uiPriority w:val="99"/>
    <w:semiHidden/>
    <w:unhideWhenUsed/>
    <w:rsid w:val="0024445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4453"/>
    <w:rPr>
      <w:rFonts w:ascii="Tahoma" w:hAnsi="Tahoma" w:cs="Tahoma"/>
      <w:sz w:val="16"/>
      <w:szCs w:val="16"/>
    </w:rPr>
  </w:style>
  <w:style w:type="paragraph" w:styleId="Revisie">
    <w:name w:val="Revision"/>
    <w:hidden/>
    <w:uiPriority w:val="99"/>
    <w:semiHidden/>
    <w:rsid w:val="00E6079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2B5-0771-4E45-AD22-9677999EE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1692</Words>
  <Characters>9308</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Van Oord</Company>
  <LinksUpToDate>false</LinksUpToDate>
  <CharactersWithSpaces>10979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dc:creator>
  <cp:lastModifiedBy>Carrie de Wilde</cp:lastModifiedBy>
  <cp:revision>3</cp:revision>
  <dcterms:created xsi:type="dcterms:W3CDTF">2016-07-11T14:49:00Z</dcterms:created>
  <dcterms:modified xsi:type="dcterms:W3CDTF">2016-07-15T18:30:00Z</dcterms:modified>
</cp:coreProperties>
</file>